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0895" w14:textId="77777777" w:rsidR="00211E58" w:rsidRPr="00D417D3" w:rsidRDefault="00211E58" w:rsidP="00C454D3">
      <w:pPr>
        <w:pStyle w:val="Header"/>
        <w:jc w:val="center"/>
        <w:rPr>
          <w:rStyle w:val="Heading3Char"/>
          <w:rFonts w:asciiTheme="minorHAnsi" w:hAnsiTheme="minorHAnsi"/>
        </w:rPr>
      </w:pPr>
      <w:r w:rsidRPr="00D417D3">
        <w:rPr>
          <w:rFonts w:asciiTheme="minorHAnsi" w:hAnsiTheme="minorHAnsi"/>
          <w:b/>
          <w:sz w:val="52"/>
        </w:rPr>
        <w:t>SCOPE OF WORK</w:t>
      </w:r>
    </w:p>
    <w:p w14:paraId="2B4E38E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rPr>
      </w:pPr>
    </w:p>
    <w:p w14:paraId="72E92092"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rPr>
      </w:pPr>
    </w:p>
    <w:p w14:paraId="74938582" w14:textId="77777777" w:rsidR="00211E58" w:rsidRPr="00D417D3" w:rsidRDefault="00211E58" w:rsidP="00E60E9E">
      <w:pPr>
        <w:pStyle w:val="Heading2"/>
        <w:numPr>
          <w:ilvl w:val="0"/>
          <w:numId w:val="0"/>
        </w:numPr>
        <w:rPr>
          <w:rFonts w:asciiTheme="minorHAnsi" w:hAnsiTheme="minorHAnsi"/>
          <w:sz w:val="52"/>
        </w:rPr>
      </w:pPr>
    </w:p>
    <w:p w14:paraId="5A75D1D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48"/>
          <w:szCs w:val="48"/>
        </w:rPr>
      </w:pPr>
      <w:r w:rsidRPr="00D417D3">
        <w:rPr>
          <w:rFonts w:asciiTheme="minorHAnsi" w:hAnsiTheme="minorHAnsi"/>
          <w:b/>
          <w:sz w:val="48"/>
          <w:szCs w:val="48"/>
        </w:rPr>
        <w:t>PROJECT NAME</w:t>
      </w:r>
    </w:p>
    <w:p w14:paraId="74FF6065"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48"/>
          <w:szCs w:val="48"/>
        </w:rPr>
      </w:pPr>
      <w:r w:rsidRPr="00D417D3">
        <w:rPr>
          <w:rFonts w:asciiTheme="minorHAnsi" w:hAnsiTheme="minorHAnsi"/>
          <w:b/>
          <w:sz w:val="48"/>
          <w:szCs w:val="48"/>
        </w:rPr>
        <w:t>ROUTE AND NUMBER</w:t>
      </w:r>
    </w:p>
    <w:p w14:paraId="0421ED3E" w14:textId="77777777" w:rsidR="00211E58" w:rsidRPr="00D417D3" w:rsidRDefault="00211E58" w:rsidP="00E60E9E">
      <w:pPr>
        <w:pStyle w:val="Heading3"/>
        <w:jc w:val="center"/>
        <w:rPr>
          <w:rFonts w:asciiTheme="minorHAnsi" w:hAnsiTheme="minorHAnsi"/>
          <w:sz w:val="32"/>
          <w:szCs w:val="32"/>
        </w:rPr>
      </w:pPr>
      <w:r w:rsidRPr="00D417D3">
        <w:rPr>
          <w:rFonts w:asciiTheme="minorHAnsi" w:hAnsiTheme="minorHAnsi"/>
          <w:sz w:val="32"/>
          <w:szCs w:val="32"/>
        </w:rPr>
        <w:t>Scoping</w:t>
      </w:r>
    </w:p>
    <w:p w14:paraId="24972264" w14:textId="77777777" w:rsidR="00211E58" w:rsidRPr="00D417D3" w:rsidRDefault="001764F5"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r w:rsidRPr="00D417D3">
        <w:rPr>
          <w:rFonts w:asciiTheme="minorHAnsi" w:hAnsiTheme="minorHAnsi"/>
          <w:b/>
          <w:noProof/>
          <w:sz w:val="20"/>
        </w:rPr>
        <w:drawing>
          <wp:anchor distT="0" distB="0" distL="114300" distR="114300" simplePos="0" relativeHeight="251657728" behindDoc="0" locked="0" layoutInCell="1" allowOverlap="1" wp14:anchorId="593A3CE9" wp14:editId="2A3FA265">
            <wp:simplePos x="0" y="0"/>
            <wp:positionH relativeFrom="margin">
              <wp:posOffset>2176145</wp:posOffset>
            </wp:positionH>
            <wp:positionV relativeFrom="paragraph">
              <wp:posOffset>240030</wp:posOffset>
            </wp:positionV>
            <wp:extent cx="1590675" cy="1600200"/>
            <wp:effectExtent l="19050" t="0" r="9525" b="0"/>
            <wp:wrapNone/>
            <wp:docPr id="3" name="Picture 3" descr="Blue TriScallion - Black DOT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riScallion - Black DOT Lettering"/>
                    <pic:cNvPicPr>
                      <a:picLocks noChangeAspect="1" noChangeArrowheads="1"/>
                    </pic:cNvPicPr>
                  </pic:nvPicPr>
                  <pic:blipFill>
                    <a:blip r:embed="rId8" cstate="print"/>
                    <a:srcRect/>
                    <a:stretch>
                      <a:fillRect/>
                    </a:stretch>
                  </pic:blipFill>
                  <pic:spPr bwMode="auto">
                    <a:xfrm>
                      <a:off x="0" y="0"/>
                      <a:ext cx="1590675" cy="1600200"/>
                    </a:xfrm>
                    <a:prstGeom prst="rect">
                      <a:avLst/>
                    </a:prstGeom>
                    <a:noFill/>
                    <a:ln w="9525">
                      <a:noFill/>
                      <a:miter lim="800000"/>
                      <a:headEnd/>
                      <a:tailEnd/>
                    </a:ln>
                  </pic:spPr>
                </pic:pic>
              </a:graphicData>
            </a:graphic>
          </wp:anchor>
        </w:drawing>
      </w:r>
    </w:p>
    <w:p w14:paraId="550F190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3F3F7B41"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01684D6D"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196EF5CA" w14:textId="77777777" w:rsidR="00211E58" w:rsidRPr="00D417D3" w:rsidRDefault="00193EE2"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bCs/>
          <w:sz w:val="60"/>
        </w:rPr>
      </w:pPr>
      <w:r>
        <w:rPr>
          <w:rFonts w:asciiTheme="minorHAnsi" w:hAnsiTheme="minorHAnsi"/>
          <w:noProof/>
          <w:sz w:val="20"/>
        </w:rPr>
        <mc:AlternateContent>
          <mc:Choice Requires="wps">
            <w:drawing>
              <wp:anchor distT="0" distB="0" distL="114300" distR="114300" simplePos="0" relativeHeight="251656704" behindDoc="1" locked="1" layoutInCell="0" allowOverlap="1" wp14:anchorId="6645B7CF" wp14:editId="1BA9661B">
                <wp:simplePos x="0" y="0"/>
                <wp:positionH relativeFrom="margin">
                  <wp:posOffset>2345690</wp:posOffset>
                </wp:positionH>
                <wp:positionV relativeFrom="margin">
                  <wp:posOffset>3200400</wp:posOffset>
                </wp:positionV>
                <wp:extent cx="1221740" cy="1353820"/>
                <wp:effectExtent l="2540" t="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135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B87E12B" w14:textId="77777777" w:rsidR="00E70C74" w:rsidRDefault="00E70C74" w:rsidP="00211E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5B7CF" id="Rectangle 2" o:spid="_x0000_s1026" style="position:absolute;left:0;text-align:left;margin-left:184.7pt;margin-top:252pt;width:96.2pt;height:106.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" o:allowincell="f" filled="f" stroked="f" strokeweight="0">
                <v:textbox inset="0,0,0,0">
                  <w:txbxContent>
                    <w:p w14:paraId="3B87E12B" w14:textId="77777777" w:rsidR="00E70C74" w:rsidRDefault="00E70C74" w:rsidP="00211E58"/>
                  </w:txbxContent>
                </v:textbox>
                <w10:wrap anchorx="margin" anchory="margin"/>
                <w10:anchorlock/>
              </v:rect>
            </w:pict>
          </mc:Fallback>
        </mc:AlternateContent>
      </w:r>
    </w:p>
    <w:p w14:paraId="50D7F9C9" w14:textId="77777777" w:rsidR="00211E58" w:rsidRPr="00D417D3" w:rsidRDefault="00211E58" w:rsidP="00E60E9E">
      <w:pPr>
        <w:pStyle w:val="Heading3"/>
        <w:jc w:val="center"/>
        <w:rPr>
          <w:rFonts w:asciiTheme="minorHAnsi" w:hAnsiTheme="minorHAnsi"/>
          <w:sz w:val="32"/>
          <w:szCs w:val="32"/>
        </w:rPr>
      </w:pPr>
      <w:smartTag w:uri="urn:schemas-microsoft-com:office:smarttags" w:element="address">
        <w:smartTag w:uri="urn:schemas-microsoft-com:office:smarttags" w:element="Street">
          <w:r w:rsidRPr="00D417D3">
            <w:rPr>
              <w:rFonts w:asciiTheme="minorHAnsi" w:hAnsiTheme="minorHAnsi"/>
              <w:sz w:val="32"/>
              <w:szCs w:val="32"/>
            </w:rPr>
            <w:t>Federal Highway</w:t>
          </w:r>
        </w:smartTag>
      </w:smartTag>
      <w:r w:rsidRPr="00D417D3">
        <w:rPr>
          <w:rFonts w:asciiTheme="minorHAnsi" w:hAnsiTheme="minorHAnsi"/>
          <w:sz w:val="32"/>
          <w:szCs w:val="32"/>
        </w:rPr>
        <w:t xml:space="preserve"> Administration</w:t>
      </w:r>
    </w:p>
    <w:p w14:paraId="08966A3A" w14:textId="77777777" w:rsidR="00211E58" w:rsidRPr="00D417D3" w:rsidRDefault="00211E58" w:rsidP="00E60E9E">
      <w:pPr>
        <w:pStyle w:val="Heading3"/>
        <w:jc w:val="center"/>
        <w:rPr>
          <w:rFonts w:asciiTheme="minorHAnsi" w:hAnsiTheme="minorHAnsi"/>
        </w:rPr>
      </w:pPr>
      <w:smartTag w:uri="urn:schemas-microsoft-com:office:smarttags" w:element="address">
        <w:smartTag w:uri="urn:schemas-microsoft-com:office:smarttags" w:element="Street">
          <w:r w:rsidRPr="00D417D3">
            <w:rPr>
              <w:rFonts w:asciiTheme="minorHAnsi" w:hAnsiTheme="minorHAnsi"/>
              <w:sz w:val="26"/>
            </w:rPr>
            <w:t>Central Federal Lands Highway</w:t>
          </w:r>
        </w:smartTag>
      </w:smartTag>
      <w:r w:rsidRPr="00D417D3">
        <w:rPr>
          <w:rFonts w:asciiTheme="minorHAnsi" w:hAnsiTheme="minorHAnsi"/>
          <w:sz w:val="26"/>
        </w:rPr>
        <w:t xml:space="preserve"> Division</w:t>
      </w:r>
    </w:p>
    <w:p w14:paraId="0D75F8E8"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01DA9ADA"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3A734402"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7304DE03" w14:textId="77777777" w:rsidR="00211E58" w:rsidRPr="00D417D3" w:rsidRDefault="00211E58" w:rsidP="003B00FC">
      <w:pPr>
        <w:pStyle w:val="Header"/>
        <w:jc w:val="center"/>
        <w:rPr>
          <w:rFonts w:asciiTheme="minorHAnsi" w:hAnsiTheme="minorHAnsi"/>
        </w:rPr>
      </w:pPr>
    </w:p>
    <w:p w14:paraId="1CC60F67" w14:textId="77777777" w:rsidR="00211E58" w:rsidRPr="00D417D3" w:rsidRDefault="00211E58" w:rsidP="00E60E9E">
      <w:pPr>
        <w:pStyle w:val="Heading8"/>
        <w:jc w:val="center"/>
        <w:rPr>
          <w:rFonts w:asciiTheme="minorHAnsi" w:hAnsiTheme="minorHAnsi"/>
          <w:color w:val="0000FF"/>
        </w:rPr>
      </w:pPr>
      <w:r w:rsidRPr="00D417D3">
        <w:rPr>
          <w:rFonts w:asciiTheme="minorHAnsi" w:hAnsiTheme="minorHAnsi"/>
          <w:color w:val="0000FF"/>
        </w:rPr>
        <w:t>A/E Consulting Engineering Contract</w:t>
      </w:r>
    </w:p>
    <w:p w14:paraId="7549B510" w14:textId="77777777" w:rsidR="00211E58" w:rsidRPr="00D417D3" w:rsidRDefault="00211E58" w:rsidP="00E60E9E">
      <w:pPr>
        <w:pStyle w:val="Heading8"/>
        <w:jc w:val="center"/>
        <w:rPr>
          <w:rFonts w:asciiTheme="minorHAnsi" w:hAnsiTheme="minorHAnsi"/>
          <w:color w:val="0000FF"/>
        </w:rPr>
      </w:pPr>
      <w:r w:rsidRPr="00D417D3">
        <w:rPr>
          <w:rFonts w:asciiTheme="minorHAnsi" w:hAnsiTheme="minorHAnsi"/>
          <w:color w:val="0000FF"/>
        </w:rPr>
        <w:t>Engineering Services</w:t>
      </w:r>
    </w:p>
    <w:p w14:paraId="27B40E11" w14:textId="77777777" w:rsidR="00211E58" w:rsidRPr="00D417D3" w:rsidRDefault="00211E58" w:rsidP="003B00FC">
      <w:pPr>
        <w:pStyle w:val="Heading8"/>
        <w:jc w:val="center"/>
        <w:rPr>
          <w:rFonts w:asciiTheme="minorHAnsi" w:hAnsiTheme="minorHAnsi"/>
          <w:iCs w:val="0"/>
        </w:rPr>
      </w:pPr>
    </w:p>
    <w:p w14:paraId="418C6157" w14:textId="77777777" w:rsidR="00211E58" w:rsidRPr="00D417D3" w:rsidRDefault="00211E58" w:rsidP="003B00FC">
      <w:pPr>
        <w:pStyle w:val="Heading8"/>
        <w:jc w:val="center"/>
        <w:rPr>
          <w:rFonts w:asciiTheme="minorHAnsi" w:hAnsiTheme="minorHAnsi"/>
          <w:iCs w:val="0"/>
        </w:rPr>
      </w:pPr>
    </w:p>
    <w:p w14:paraId="417F252A" w14:textId="77777777" w:rsidR="00211E58" w:rsidRPr="00D417D3" w:rsidRDefault="00211E58" w:rsidP="003B00FC">
      <w:pPr>
        <w:pStyle w:val="Heading8"/>
        <w:jc w:val="center"/>
        <w:rPr>
          <w:rFonts w:asciiTheme="minorHAnsi" w:hAnsiTheme="minorHAnsi"/>
          <w:iCs w:val="0"/>
        </w:rPr>
      </w:pPr>
    </w:p>
    <w:p w14:paraId="45C19EF0"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Style w:val="Heading8Char"/>
          <w:rFonts w:asciiTheme="minorHAnsi" w:hAnsiTheme="minorHAnsi"/>
        </w:rPr>
      </w:pPr>
    </w:p>
    <w:p w14:paraId="2FFB3F7F" w14:textId="77777777" w:rsidR="00211E58" w:rsidRPr="00D417D3" w:rsidRDefault="00211E58" w:rsidP="003B00FC">
      <w:pPr>
        <w:pStyle w:val="Heading8"/>
        <w:jc w:val="center"/>
        <w:rPr>
          <w:rFonts w:asciiTheme="minorHAnsi" w:hAnsiTheme="minorHAnsi"/>
          <w:iCs w:val="0"/>
        </w:rPr>
      </w:pPr>
    </w:p>
    <w:p w14:paraId="54BFAA9A" w14:textId="77777777" w:rsidR="00211E58" w:rsidRPr="00D417D3" w:rsidRDefault="00211E58" w:rsidP="00E60E9E">
      <w:pPr>
        <w:pStyle w:val="Heading8"/>
        <w:jc w:val="center"/>
        <w:rPr>
          <w:rFonts w:asciiTheme="minorHAnsi" w:hAnsiTheme="minorHAnsi"/>
          <w:b/>
          <w:sz w:val="28"/>
          <w:szCs w:val="28"/>
        </w:rPr>
      </w:pPr>
      <w:r w:rsidRPr="00D417D3">
        <w:rPr>
          <w:rFonts w:asciiTheme="minorHAnsi" w:hAnsiTheme="minorHAnsi"/>
          <w:b/>
          <w:sz w:val="28"/>
          <w:szCs w:val="28"/>
        </w:rPr>
        <w:t>FIRM NAME</w:t>
      </w:r>
    </w:p>
    <w:p w14:paraId="5800AA04" w14:textId="77777777" w:rsidR="00211E58" w:rsidRPr="00D417D3" w:rsidRDefault="00211E58" w:rsidP="00E60E9E">
      <w:pPr>
        <w:pStyle w:val="Heading8"/>
        <w:rPr>
          <w:rFonts w:asciiTheme="minorHAnsi" w:hAnsiTheme="minorHAnsi"/>
        </w:rPr>
      </w:pPr>
    </w:p>
    <w:p w14:paraId="2C872DA7" w14:textId="77777777" w:rsidR="00211E58" w:rsidRPr="00D417D3" w:rsidRDefault="00211E58" w:rsidP="00E60E9E">
      <w:pPr>
        <w:pStyle w:val="Heading8"/>
        <w:rPr>
          <w:rFonts w:asciiTheme="minorHAnsi" w:hAnsiTheme="minorHAnsi"/>
        </w:rPr>
      </w:pPr>
    </w:p>
    <w:p w14:paraId="58EF1D1C" w14:textId="45A21E0C" w:rsidR="00211E58" w:rsidRPr="00D417D3" w:rsidRDefault="00211E58" w:rsidP="00E60E9E">
      <w:pPr>
        <w:pStyle w:val="Heading8"/>
        <w:jc w:val="center"/>
        <w:rPr>
          <w:rFonts w:asciiTheme="minorHAnsi" w:hAnsiTheme="minorHAnsi"/>
          <w:color w:val="0000FF"/>
        </w:rPr>
      </w:pPr>
      <w:r w:rsidRPr="00D417D3">
        <w:rPr>
          <w:rFonts w:asciiTheme="minorHAnsi" w:hAnsiTheme="minorHAnsi"/>
          <w:color w:val="0000FF"/>
        </w:rPr>
        <w:t xml:space="preserve">Task Order Number: </w:t>
      </w:r>
      <w:r w:rsidR="004568B0" w:rsidRPr="00E66F2D">
        <w:rPr>
          <w:rFonts w:asciiTheme="minorHAnsi" w:hAnsiTheme="minorHAnsi"/>
          <w:color w:val="0000FF"/>
          <w:highlight w:val="yellow"/>
        </w:rPr>
        <w:t>6982AFXXD0000</w:t>
      </w:r>
      <w:r w:rsidR="004568B0">
        <w:rPr>
          <w:rFonts w:asciiTheme="minorHAnsi" w:hAnsiTheme="minorHAnsi"/>
          <w:color w:val="0000FF"/>
          <w:highlight w:val="yellow"/>
        </w:rPr>
        <w:t>XX</w:t>
      </w:r>
      <w:r w:rsidRPr="00E66F2D">
        <w:rPr>
          <w:rFonts w:asciiTheme="minorHAnsi" w:hAnsiTheme="minorHAnsi"/>
          <w:color w:val="0000FF"/>
          <w:highlight w:val="yellow"/>
        </w:rPr>
        <w:t>/</w:t>
      </w:r>
      <w:bookmarkStart w:id="0" w:name="_Hlk98227447"/>
      <w:r w:rsidRPr="00E66F2D">
        <w:rPr>
          <w:rFonts w:asciiTheme="minorHAnsi" w:hAnsiTheme="minorHAnsi"/>
          <w:color w:val="0000FF"/>
          <w:highlight w:val="yellow"/>
        </w:rPr>
        <w:t>T-0X-0XX</w:t>
      </w:r>
      <w:bookmarkEnd w:id="0"/>
    </w:p>
    <w:p w14:paraId="683C92E9" w14:textId="77777777" w:rsidR="00211E58" w:rsidRPr="00D417D3" w:rsidRDefault="00211E58" w:rsidP="00E60E9E">
      <w:pPr>
        <w:pStyle w:val="Heading8"/>
        <w:jc w:val="center"/>
        <w:rPr>
          <w:rFonts w:asciiTheme="minorHAnsi" w:hAnsiTheme="minorHAnsi"/>
          <w:color w:val="0000FF"/>
        </w:rPr>
      </w:pPr>
      <w:r w:rsidRPr="00D417D3">
        <w:rPr>
          <w:rFonts w:asciiTheme="minorHAnsi" w:hAnsiTheme="minorHAnsi"/>
          <w:color w:val="0000FF"/>
        </w:rPr>
        <w:t>Modification Number</w:t>
      </w:r>
    </w:p>
    <w:p w14:paraId="76DCE961" w14:textId="7767914A" w:rsidR="00211E58" w:rsidRPr="00D417D3" w:rsidRDefault="004568B0" w:rsidP="00E60E9E">
      <w:pPr>
        <w:pStyle w:val="Heading8"/>
        <w:jc w:val="center"/>
        <w:rPr>
          <w:rFonts w:asciiTheme="minorHAnsi" w:hAnsiTheme="minorHAnsi"/>
        </w:rPr>
      </w:pPr>
      <w:r>
        <w:rPr>
          <w:rFonts w:asciiTheme="minorHAnsi" w:hAnsiTheme="minorHAnsi"/>
        </w:rPr>
        <w:t>June 15</w:t>
      </w:r>
      <w:r w:rsidR="00E66F2D">
        <w:rPr>
          <w:rFonts w:asciiTheme="minorHAnsi" w:hAnsiTheme="minorHAnsi"/>
        </w:rPr>
        <w:t>, 2022</w:t>
      </w:r>
    </w:p>
    <w:p w14:paraId="13F22E4B"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4CE6B70E"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4A097CAF"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6901354A"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6E66516A"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664E412C" w14:textId="77777777" w:rsidR="00211E58" w:rsidRPr="00D417D3" w:rsidRDefault="00211E58" w:rsidP="00211E58">
      <w:pPr>
        <w:rPr>
          <w:rFonts w:asciiTheme="minorHAnsi" w:hAnsiTheme="minorHAnsi"/>
        </w:rPr>
      </w:pPr>
    </w:p>
    <w:p w14:paraId="632723F4" w14:textId="77777777" w:rsidR="00AE395A" w:rsidRPr="00D417D3" w:rsidRDefault="00193EE2" w:rsidP="00AE395A">
      <w:pPr>
        <w:rPr>
          <w:rFonts w:asciiTheme="minorHAnsi" w:hAnsiTheme="minorHAnsi"/>
        </w:rPr>
      </w:pPr>
      <w:r>
        <w:rPr>
          <w:rFonts w:asciiTheme="minorHAnsi" w:hAnsiTheme="minorHAnsi"/>
          <w:noProof/>
        </w:rPr>
        <mc:AlternateContent>
          <mc:Choice Requires="wps">
            <w:drawing>
              <wp:inline distT="0" distB="0" distL="0" distR="0" wp14:anchorId="4CBECE7C" wp14:editId="76154B6F">
                <wp:extent cx="5943600" cy="989935"/>
                <wp:effectExtent l="0" t="0" r="19050" b="2032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89935"/>
                        </a:xfrm>
                        <a:prstGeom prst="rect">
                          <a:avLst/>
                        </a:prstGeom>
                        <a:solidFill>
                          <a:srgbClr val="FFFFFF"/>
                        </a:solidFill>
                        <a:ln w="9525">
                          <a:solidFill>
                            <a:srgbClr val="000000"/>
                          </a:solidFill>
                          <a:miter lim="800000"/>
                          <a:headEnd/>
                          <a:tailEnd/>
                        </a:ln>
                      </wps:spPr>
                      <wps:txbx>
                        <w:txbxContent>
                          <w:p w14:paraId="384F6DCD" w14:textId="77777777" w:rsidR="00E70C74" w:rsidRPr="0085295F" w:rsidRDefault="00E70C74" w:rsidP="00AE395A">
                            <w:pPr>
                              <w:jc w:val="center"/>
                              <w:rPr>
                                <w:rFonts w:asciiTheme="minorHAnsi" w:hAnsiTheme="minorHAnsi"/>
                                <w:color w:val="0000FF"/>
                                <w:sz w:val="20"/>
                                <w:szCs w:val="22"/>
                              </w:rPr>
                            </w:pPr>
                            <w:r w:rsidRPr="001E5DF3">
                              <w:rPr>
                                <w:rFonts w:asciiTheme="minorHAnsi" w:hAnsiTheme="minorHAnsi"/>
                                <w:color w:val="0000FF"/>
                                <w:sz w:val="22"/>
                              </w:rPr>
                              <w:t>CFL Internal Projects:  Delete all blue text</w:t>
                            </w:r>
                          </w:p>
                          <w:p w14:paraId="74DE67C1" w14:textId="77777777" w:rsidR="001E5DF3" w:rsidRPr="001E5DF3" w:rsidRDefault="001E5DF3" w:rsidP="001E5DF3">
                            <w:pPr>
                              <w:jc w:val="center"/>
                              <w:rPr>
                                <w:rFonts w:asciiTheme="minorHAnsi" w:hAnsiTheme="minorHAnsi" w:cstheme="minorHAnsi"/>
                                <w:color w:val="00B050"/>
                                <w:sz w:val="22"/>
                                <w:szCs w:val="20"/>
                              </w:rPr>
                            </w:pPr>
                            <w:r w:rsidRPr="001E5DF3">
                              <w:rPr>
                                <w:rFonts w:asciiTheme="minorHAnsi" w:hAnsiTheme="minorHAnsi" w:cstheme="minorHAnsi"/>
                                <w:color w:val="00B050"/>
                                <w:sz w:val="22"/>
                                <w:szCs w:val="20"/>
                              </w:rPr>
                              <w:t>A/E Delivered: Delete all green text</w:t>
                            </w:r>
                          </w:p>
                          <w:p w14:paraId="1D299C5A" w14:textId="749927A5" w:rsidR="00E70C74" w:rsidRPr="0085295F" w:rsidRDefault="00E70C74" w:rsidP="00AE395A">
                            <w:pPr>
                              <w:jc w:val="center"/>
                              <w:rPr>
                                <w:rFonts w:asciiTheme="minorHAnsi" w:hAnsiTheme="minorHAnsi"/>
                                <w:color w:val="FF0000"/>
                                <w:sz w:val="20"/>
                                <w:szCs w:val="22"/>
                              </w:rPr>
                            </w:pPr>
                            <w:r w:rsidRPr="0085295F">
                              <w:rPr>
                                <w:rFonts w:asciiTheme="minorHAnsi" w:hAnsiTheme="minorHAnsi"/>
                                <w:color w:val="FF0000"/>
                                <w:sz w:val="20"/>
                                <w:szCs w:val="22"/>
                              </w:rPr>
                              <w:t>Hidden Text:  To turn on/off; 1) select ¶ from the toolbar to toggle or 2)</w:t>
                            </w:r>
                            <w:r w:rsidR="00476DEA">
                              <w:rPr>
                                <w:rFonts w:asciiTheme="minorHAnsi" w:hAnsiTheme="minorHAnsi"/>
                                <w:color w:val="FF0000"/>
                                <w:sz w:val="20"/>
                                <w:szCs w:val="22"/>
                              </w:rPr>
                              <w:t xml:space="preserve"> </w:t>
                            </w:r>
                            <w:r w:rsidRPr="0085295F">
                              <w:rPr>
                                <w:rFonts w:asciiTheme="minorHAnsi" w:hAnsiTheme="minorHAnsi"/>
                                <w:color w:val="FF0000"/>
                                <w:sz w:val="20"/>
                                <w:szCs w:val="22"/>
                              </w:rPr>
                              <w:t>Tools&gt;Options&gt;View&gt;Formatting Marks – Select/deselect hidden text.  Will not print unless Print&gt;Options&gt;Hidden Text is selected</w:t>
                            </w:r>
                          </w:p>
                          <w:p w14:paraId="605FE10A" w14:textId="77777777" w:rsidR="00E70C74" w:rsidRPr="0085295F" w:rsidRDefault="00E70C74" w:rsidP="00AE395A">
                            <w:pPr>
                              <w:jc w:val="center"/>
                              <w:rPr>
                                <w:rFonts w:asciiTheme="minorHAnsi" w:hAnsiTheme="minorHAnsi"/>
                                <w:b/>
                                <w:sz w:val="22"/>
                              </w:rPr>
                            </w:pPr>
                            <w:r w:rsidRPr="0085295F">
                              <w:rPr>
                                <w:rFonts w:asciiTheme="minorHAnsi" w:hAnsiTheme="minorHAnsi"/>
                                <w:b/>
                                <w:sz w:val="22"/>
                              </w:rPr>
                              <w:t>******Delete this text box prior to finalizing SOW*******</w:t>
                            </w:r>
                          </w:p>
                        </w:txbxContent>
                      </wps:txbx>
                      <wps:bodyPr rot="0" vert="horz" wrap="square" lIns="91440" tIns="45720" rIns="91440" bIns="45720" anchor="t" anchorCtr="0" upright="1">
                        <a:noAutofit/>
                      </wps:bodyPr>
                    </wps:wsp>
                  </a:graphicData>
                </a:graphic>
              </wp:inline>
            </w:drawing>
          </mc:Choice>
          <mc:Fallback>
            <w:pict>
              <v:shapetype w14:anchorId="4CBECE7C" id="_x0000_t202" coordsize="21600,21600" o:spt="202" path="m,l,21600r21600,l21600,xe">
                <v:stroke joinstyle="miter"/>
                <v:path gradientshapeok="t" o:connecttype="rect"/>
              </v:shapetype>
              <v:shape id="Text Box 3" o:spid="_x0000_s1027" type="#_x0000_t202" style="width:468pt;height:7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">
                <v:textbox>
                  <w:txbxContent>
                    <w:p w14:paraId="384F6DCD" w14:textId="77777777" w:rsidR="00E70C74" w:rsidRPr="0085295F" w:rsidRDefault="00E70C74" w:rsidP="00AE395A">
                      <w:pPr>
                        <w:jc w:val="center"/>
                        <w:rPr>
                          <w:rFonts w:asciiTheme="minorHAnsi" w:hAnsiTheme="minorHAnsi"/>
                          <w:color w:val="0000FF"/>
                          <w:sz w:val="20"/>
                          <w:szCs w:val="22"/>
                        </w:rPr>
                      </w:pPr>
                      <w:r w:rsidRPr="001E5DF3">
                        <w:rPr>
                          <w:rFonts w:asciiTheme="minorHAnsi" w:hAnsiTheme="minorHAnsi"/>
                          <w:color w:val="0000FF"/>
                          <w:sz w:val="22"/>
                        </w:rPr>
                        <w:t>CFL Internal Projects:  Delete all blue text</w:t>
                      </w:r>
                    </w:p>
                    <w:p w14:paraId="74DE67C1" w14:textId="77777777" w:rsidR="001E5DF3" w:rsidRPr="001E5DF3" w:rsidRDefault="001E5DF3" w:rsidP="001E5DF3">
                      <w:pPr>
                        <w:jc w:val="center"/>
                        <w:rPr>
                          <w:rFonts w:asciiTheme="minorHAnsi" w:hAnsiTheme="minorHAnsi" w:cstheme="minorHAnsi"/>
                          <w:color w:val="00B050"/>
                          <w:sz w:val="22"/>
                          <w:szCs w:val="20"/>
                        </w:rPr>
                      </w:pPr>
                      <w:r w:rsidRPr="001E5DF3">
                        <w:rPr>
                          <w:rFonts w:asciiTheme="minorHAnsi" w:hAnsiTheme="minorHAnsi" w:cstheme="minorHAnsi"/>
                          <w:color w:val="00B050"/>
                          <w:sz w:val="22"/>
                          <w:szCs w:val="20"/>
                        </w:rPr>
                        <w:t>A/E Delivered: Delete all green text</w:t>
                      </w:r>
                    </w:p>
                    <w:p w14:paraId="1D299C5A" w14:textId="749927A5" w:rsidR="00E70C74" w:rsidRPr="0085295F" w:rsidRDefault="00E70C74" w:rsidP="00AE395A">
                      <w:pPr>
                        <w:jc w:val="center"/>
                        <w:rPr>
                          <w:rFonts w:asciiTheme="minorHAnsi" w:hAnsiTheme="minorHAnsi"/>
                          <w:color w:val="FF0000"/>
                          <w:sz w:val="20"/>
                          <w:szCs w:val="22"/>
                        </w:rPr>
                      </w:pPr>
                      <w:r w:rsidRPr="0085295F">
                        <w:rPr>
                          <w:rFonts w:asciiTheme="minorHAnsi" w:hAnsiTheme="minorHAnsi"/>
                          <w:color w:val="FF0000"/>
                          <w:sz w:val="20"/>
                          <w:szCs w:val="22"/>
                        </w:rPr>
                        <w:t>Hidden Text:  To turn on/off; 1) select ¶ from the toolbar to toggle or 2)</w:t>
                      </w:r>
                      <w:r w:rsidR="00476DEA">
                        <w:rPr>
                          <w:rFonts w:asciiTheme="minorHAnsi" w:hAnsiTheme="minorHAnsi"/>
                          <w:color w:val="FF0000"/>
                          <w:sz w:val="20"/>
                          <w:szCs w:val="22"/>
                        </w:rPr>
                        <w:t xml:space="preserve"> </w:t>
                      </w:r>
                      <w:r w:rsidRPr="0085295F">
                        <w:rPr>
                          <w:rFonts w:asciiTheme="minorHAnsi" w:hAnsiTheme="minorHAnsi"/>
                          <w:color w:val="FF0000"/>
                          <w:sz w:val="20"/>
                          <w:szCs w:val="22"/>
                        </w:rPr>
                        <w:t>Tools&gt;Options&gt;View&gt;Formatting Marks – Select/deselect hidden text.  Will not print unless Print&gt;Options&gt;Hidden Text is selected</w:t>
                      </w:r>
                    </w:p>
                    <w:p w14:paraId="605FE10A" w14:textId="77777777" w:rsidR="00E70C74" w:rsidRPr="0085295F" w:rsidRDefault="00E70C74" w:rsidP="00AE395A">
                      <w:pPr>
                        <w:jc w:val="center"/>
                        <w:rPr>
                          <w:rFonts w:asciiTheme="minorHAnsi" w:hAnsiTheme="minorHAnsi"/>
                          <w:b/>
                          <w:sz w:val="22"/>
                        </w:rPr>
                      </w:pPr>
                      <w:r w:rsidRPr="0085295F">
                        <w:rPr>
                          <w:rFonts w:asciiTheme="minorHAnsi" w:hAnsiTheme="minorHAnsi"/>
                          <w:b/>
                          <w:sz w:val="22"/>
                        </w:rPr>
                        <w:t>******Delete this text box prior to finalizing SOW*******</w:t>
                      </w:r>
                    </w:p>
                  </w:txbxContent>
                </v:textbox>
                <w10:anchorlock/>
              </v:shape>
            </w:pict>
          </mc:Fallback>
        </mc:AlternateContent>
      </w:r>
    </w:p>
    <w:p w14:paraId="6F9B21DA" w14:textId="77777777" w:rsidR="00211E58" w:rsidRPr="00D417D3" w:rsidRDefault="00211E58" w:rsidP="001B54EF">
      <w:pPr>
        <w:pStyle w:val="Heading1"/>
        <w:numPr>
          <w:ilvl w:val="0"/>
          <w:numId w:val="9"/>
        </w:numPr>
        <w:rPr>
          <w:rFonts w:asciiTheme="minorHAnsi" w:hAnsiTheme="minorHAnsi"/>
        </w:rPr>
      </w:pPr>
      <w:r w:rsidRPr="00D417D3">
        <w:rPr>
          <w:rFonts w:asciiTheme="minorHAnsi" w:hAnsiTheme="minorHAnsi"/>
        </w:rPr>
        <w:t>GENERAL INFORMATION</w:t>
      </w:r>
    </w:p>
    <w:p w14:paraId="2D6E9CB6" w14:textId="77777777" w:rsidR="00211E58" w:rsidRPr="00D417D3" w:rsidRDefault="00211E58" w:rsidP="00211E58">
      <w:pPr>
        <w:rPr>
          <w:rFonts w:asciiTheme="minorHAnsi" w:hAnsiTheme="minorHAnsi"/>
        </w:rPr>
      </w:pPr>
    </w:p>
    <w:p w14:paraId="077EB6FB" w14:textId="77777777" w:rsidR="00211E58" w:rsidRPr="00D417D3" w:rsidRDefault="00211E58" w:rsidP="00211E58">
      <w:pPr>
        <w:pStyle w:val="Heading2"/>
        <w:rPr>
          <w:rFonts w:asciiTheme="minorHAnsi" w:hAnsiTheme="minorHAnsi"/>
        </w:rPr>
      </w:pPr>
      <w:r w:rsidRPr="00D417D3">
        <w:rPr>
          <w:rFonts w:asciiTheme="minorHAnsi" w:hAnsiTheme="minorHAnsi"/>
        </w:rPr>
        <w:t>INTRODUCTION</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42F25" w:rsidRPr="00D417D3" w14:paraId="2CBDBFDA" w14:textId="77777777" w:rsidTr="00642F25">
        <w:trPr>
          <w:hidden/>
        </w:trPr>
        <w:tc>
          <w:tcPr>
            <w:tcW w:w="9576" w:type="dxa"/>
          </w:tcPr>
          <w:p w14:paraId="233E6BE4" w14:textId="77777777" w:rsidR="00642F25" w:rsidRPr="00D417D3" w:rsidRDefault="00642F25" w:rsidP="00642F25">
            <w:pPr>
              <w:rPr>
                <w:rFonts w:asciiTheme="minorHAnsi" w:hAnsiTheme="minorHAnsi"/>
                <w:i/>
                <w:vanish/>
                <w:color w:val="FF0000"/>
              </w:rPr>
            </w:pPr>
            <w:r w:rsidRPr="00D417D3">
              <w:rPr>
                <w:rFonts w:asciiTheme="minorHAnsi" w:hAnsiTheme="minorHAnsi"/>
                <w:i/>
                <w:vanish/>
                <w:color w:val="FF0000"/>
              </w:rPr>
              <w:t xml:space="preserve">Guideline: Provide a general description of work included with only enough detail for the Consultant/Designer to recognize generally what is included. Text below is </w:t>
            </w:r>
            <w:r w:rsidRPr="00D417D3">
              <w:rPr>
                <w:rFonts w:asciiTheme="minorHAnsi" w:hAnsiTheme="minorHAnsi"/>
                <w:i/>
                <w:vanish/>
                <w:color w:val="FF0000"/>
                <w:u w:val="single"/>
              </w:rPr>
              <w:t>sample only</w:t>
            </w:r>
            <w:r w:rsidRPr="00D417D3">
              <w:rPr>
                <w:rFonts w:asciiTheme="minorHAnsi" w:hAnsiTheme="minorHAnsi"/>
                <w:i/>
                <w:vanish/>
                <w:color w:val="FF0000"/>
              </w:rPr>
              <w:t>. KEEP IT SHORT!</w:t>
            </w:r>
          </w:p>
        </w:tc>
      </w:tr>
    </w:tbl>
    <w:p w14:paraId="0675E69D" w14:textId="77777777" w:rsidR="00211E58" w:rsidRPr="00D417D3" w:rsidRDefault="00211E58" w:rsidP="00F3028D">
      <w:pPr>
        <w:pStyle w:val="Heading8"/>
        <w:numPr>
          <w:ilvl w:val="0"/>
          <w:numId w:val="0"/>
        </w:numPr>
        <w:rPr>
          <w:rFonts w:asciiTheme="minorHAnsi" w:hAnsiTheme="minorHAnsi"/>
        </w:rPr>
      </w:pPr>
      <w:r w:rsidRPr="00D417D3">
        <w:rPr>
          <w:rFonts w:asciiTheme="minorHAnsi" w:hAnsiTheme="minorHAnsi"/>
        </w:rPr>
        <w:t xml:space="preserve">This Scope of Work (SOW) is to perform environmental, engineering, hydraulic, geotechnical, right-of-way, surveying, mapping, and project management services towards delivery of a 30% plan set for the Federal Highway Administration, Central Federal Lands Highway Division (CFLHD) for proposed improvements to California Forest Highway 114, </w:t>
      </w:r>
      <w:proofErr w:type="spellStart"/>
      <w:r w:rsidRPr="00D417D3">
        <w:rPr>
          <w:rFonts w:asciiTheme="minorHAnsi" w:hAnsiTheme="minorHAnsi"/>
        </w:rPr>
        <w:t>Hyampom</w:t>
      </w:r>
      <w:proofErr w:type="spellEnd"/>
      <w:r w:rsidRPr="00D417D3">
        <w:rPr>
          <w:rFonts w:asciiTheme="minorHAnsi" w:hAnsiTheme="minorHAnsi"/>
        </w:rPr>
        <w:t xml:space="preserve"> Road.</w:t>
      </w:r>
    </w:p>
    <w:p w14:paraId="741CD565" w14:textId="77777777" w:rsidR="00211E58" w:rsidRPr="00D417D3" w:rsidRDefault="00211E58" w:rsidP="00DA0FDE">
      <w:pPr>
        <w:pStyle w:val="Heading8"/>
        <w:rPr>
          <w:rFonts w:asciiTheme="minorHAnsi" w:hAnsiTheme="minorHAnsi"/>
        </w:rPr>
      </w:pPr>
    </w:p>
    <w:p w14:paraId="11338505" w14:textId="77777777" w:rsidR="00211E58" w:rsidRPr="00D417D3" w:rsidRDefault="00211E58" w:rsidP="00211E58">
      <w:pPr>
        <w:pStyle w:val="Heading2"/>
        <w:rPr>
          <w:rFonts w:asciiTheme="minorHAnsi" w:hAnsiTheme="minorHAnsi"/>
        </w:rPr>
      </w:pPr>
      <w:r w:rsidRPr="00D417D3">
        <w:rPr>
          <w:rFonts w:asciiTheme="minorHAnsi" w:hAnsiTheme="minorHAnsi"/>
        </w:rPr>
        <w:t>PROJECT SUMMARY</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36A820C7" w14:textId="77777777" w:rsidTr="00997DD6">
        <w:trPr>
          <w:hidden/>
        </w:trPr>
        <w:tc>
          <w:tcPr>
            <w:tcW w:w="9576" w:type="dxa"/>
          </w:tcPr>
          <w:p w14:paraId="0082D814" w14:textId="77777777" w:rsidR="00602FCE" w:rsidRPr="00D417D3" w:rsidRDefault="00602FCE" w:rsidP="00211E58">
            <w:pPr>
              <w:pStyle w:val="Heading8"/>
              <w:rPr>
                <w:rFonts w:asciiTheme="minorHAnsi" w:hAnsiTheme="minorHAnsi"/>
                <w:i/>
                <w:vanish/>
                <w:color w:val="FF0000"/>
              </w:rPr>
            </w:pPr>
            <w:r w:rsidRPr="00D417D3">
              <w:rPr>
                <w:rFonts w:asciiTheme="minorHAnsi" w:hAnsiTheme="minorHAnsi"/>
                <w:i/>
                <w:vanish/>
                <w:color w:val="FF0000"/>
              </w:rPr>
              <w:t>Guideline: Describe the background, location, and overall goal of the project.  Provide enough historical information so the Consultant/Designer can understand the requirements and how this SOW supports the overall project goal.  Identify any previously completed work that has been completed that will assist the consultant in understanding the project, including work on the environmental document.  Describe the location well enough so that the Consultant/Designer can plan how to get to the project and where to stay.  Also include where the project starts and stops, if applicable. Text below is sample only.</w:t>
            </w:r>
          </w:p>
        </w:tc>
      </w:tr>
    </w:tbl>
    <w:p w14:paraId="6AFE3DE5" w14:textId="77777777" w:rsidR="00211E58" w:rsidRPr="00D417D3" w:rsidRDefault="00211E58" w:rsidP="00211E58">
      <w:pPr>
        <w:pStyle w:val="Heading8"/>
        <w:rPr>
          <w:rFonts w:asciiTheme="minorHAnsi" w:hAnsiTheme="minorHAnsi"/>
        </w:rPr>
      </w:pPr>
      <w:r w:rsidRPr="00D417D3">
        <w:rPr>
          <w:rFonts w:asciiTheme="minorHAnsi" w:hAnsiTheme="minorHAnsi"/>
        </w:rPr>
        <w:t>The Federal Lands Highway, Forest Highway program, provides funding for this project.  In January 1997, the Federal Highway Administration (FHWA) issued an environmental assessment that the proposed improvements would have no significant impact on the human or natural environment. This Finding of No Significant Impact (FONSI) is for the entire FH-39 route.  Project design standards were finalized in the FONSI.</w:t>
      </w:r>
    </w:p>
    <w:p w14:paraId="36996A0F" w14:textId="77777777" w:rsidR="00211E58" w:rsidRPr="00D417D3" w:rsidRDefault="00211E58" w:rsidP="00EE420B">
      <w:pPr>
        <w:pStyle w:val="Heading8"/>
        <w:rPr>
          <w:rFonts w:asciiTheme="minorHAnsi" w:hAnsiTheme="minorHAnsi"/>
        </w:rPr>
      </w:pPr>
    </w:p>
    <w:p w14:paraId="3686A2A2" w14:textId="77777777" w:rsidR="00211E58" w:rsidRPr="00D417D3" w:rsidRDefault="00211E58" w:rsidP="00211E58">
      <w:pPr>
        <w:pStyle w:val="Heading8"/>
        <w:rPr>
          <w:rFonts w:asciiTheme="minorHAnsi" w:hAnsiTheme="minorHAnsi"/>
        </w:rPr>
      </w:pPr>
      <w:r w:rsidRPr="00D417D3">
        <w:rPr>
          <w:rFonts w:asciiTheme="minorHAnsi" w:hAnsiTheme="minorHAnsi"/>
        </w:rPr>
        <w:t>Utah Forest Highway (FH) 39 begins at the intersection of FH 42 (</w:t>
      </w:r>
      <w:smartTag w:uri="urn:schemas-microsoft-com:office:smarttags" w:element="address">
        <w:smartTag w:uri="urn:schemas-microsoft-com:office:smarttags" w:element="Street">
          <w:r w:rsidRPr="00D417D3">
            <w:rPr>
              <w:rFonts w:asciiTheme="minorHAnsi" w:hAnsiTheme="minorHAnsi"/>
            </w:rPr>
            <w:t>Fremont River Road</w:t>
          </w:r>
        </w:smartTag>
      </w:smartTag>
      <w:r w:rsidRPr="00D417D3">
        <w:rPr>
          <w:rFonts w:asciiTheme="minorHAnsi" w:hAnsiTheme="minorHAnsi"/>
        </w:rPr>
        <w:t>) and FH 13 (</w:t>
      </w:r>
      <w:smartTag w:uri="urn:schemas-microsoft-com:office:smarttags" w:element="address">
        <w:smartTag w:uri="urn:schemas-microsoft-com:office:smarttags" w:element="Street">
          <w:r w:rsidRPr="00D417D3">
            <w:rPr>
              <w:rFonts w:asciiTheme="minorHAnsi" w:hAnsiTheme="minorHAnsi"/>
            </w:rPr>
            <w:t>Fish Lake Road</w:t>
          </w:r>
        </w:smartTag>
      </w:smartTag>
      <w:r w:rsidRPr="00D417D3">
        <w:rPr>
          <w:rFonts w:asciiTheme="minorHAnsi" w:hAnsiTheme="minorHAnsi"/>
        </w:rPr>
        <w:t xml:space="preserve">) and proceeds northward for 47.5 kilometers (29.5 miles) along </w:t>
      </w:r>
      <w:proofErr w:type="spellStart"/>
      <w:r w:rsidRPr="00D417D3">
        <w:rPr>
          <w:rFonts w:asciiTheme="minorHAnsi" w:hAnsiTheme="minorHAnsi"/>
        </w:rPr>
        <w:t>Sevenmile</w:t>
      </w:r>
      <w:proofErr w:type="spellEnd"/>
      <w:r w:rsidRPr="00D417D3">
        <w:rPr>
          <w:rFonts w:asciiTheme="minorHAnsi" w:hAnsiTheme="minorHAnsi"/>
        </w:rPr>
        <w:t xml:space="preserve"> Creek and Gooseberry Creek to its junction with Interstate 70. The junction is approximately 11.3 kilometers (7 miles) east of </w:t>
      </w:r>
      <w:smartTag w:uri="urn:schemas-microsoft-com:office:smarttags" w:element="place">
        <w:smartTag w:uri="urn:schemas-microsoft-com:office:smarttags" w:element="City">
          <w:r w:rsidRPr="00D417D3">
            <w:rPr>
              <w:rFonts w:asciiTheme="minorHAnsi" w:hAnsiTheme="minorHAnsi"/>
            </w:rPr>
            <w:t>Salina</w:t>
          </w:r>
        </w:smartTag>
        <w:r w:rsidRPr="00D417D3">
          <w:rPr>
            <w:rFonts w:asciiTheme="minorHAnsi" w:hAnsiTheme="minorHAnsi"/>
          </w:rPr>
          <w:t xml:space="preserve">, </w:t>
        </w:r>
        <w:smartTag w:uri="urn:schemas-microsoft-com:office:smarttags" w:element="State">
          <w:r w:rsidRPr="00D417D3">
            <w:rPr>
              <w:rFonts w:asciiTheme="minorHAnsi" w:hAnsiTheme="minorHAnsi"/>
            </w:rPr>
            <w:t>Utah</w:t>
          </w:r>
        </w:smartTag>
      </w:smartTag>
      <w:r w:rsidRPr="00D417D3">
        <w:rPr>
          <w:rFonts w:asciiTheme="minorHAnsi" w:hAnsiTheme="minorHAnsi"/>
        </w:rPr>
        <w:t xml:space="preserve">.  The route is primarily on Federal land within the </w:t>
      </w:r>
      <w:proofErr w:type="spellStart"/>
      <w:smartTag w:uri="urn:schemas-microsoft-com:office:smarttags" w:element="PlaceName">
        <w:r w:rsidRPr="00D417D3">
          <w:rPr>
            <w:rFonts w:asciiTheme="minorHAnsi" w:hAnsiTheme="minorHAnsi"/>
          </w:rPr>
          <w:t>Fishlake</w:t>
        </w:r>
      </w:smartTag>
      <w:proofErr w:type="spellEnd"/>
      <w:r w:rsidRPr="00D417D3">
        <w:rPr>
          <w:rFonts w:asciiTheme="minorHAnsi" w:hAnsiTheme="minorHAnsi"/>
        </w:rPr>
        <w:t xml:space="preserve"> </w:t>
      </w:r>
      <w:smartTag w:uri="urn:schemas-microsoft-com:office:smarttags" w:element="PlaceType">
        <w:r w:rsidRPr="00D417D3">
          <w:rPr>
            <w:rFonts w:asciiTheme="minorHAnsi" w:hAnsiTheme="minorHAnsi"/>
          </w:rPr>
          <w:t>National Forest</w:t>
        </w:r>
      </w:smartTag>
      <w:r w:rsidRPr="00D417D3">
        <w:rPr>
          <w:rFonts w:asciiTheme="minorHAnsi" w:hAnsiTheme="minorHAnsi"/>
        </w:rPr>
        <w:t xml:space="preserve"> in </w:t>
      </w:r>
      <w:smartTag w:uri="urn:schemas-microsoft-com:office:smarttags" w:element="place">
        <w:smartTag w:uri="urn:schemas-microsoft-com:office:smarttags" w:element="PlaceName">
          <w:r w:rsidRPr="00D417D3">
            <w:rPr>
              <w:rFonts w:asciiTheme="minorHAnsi" w:hAnsiTheme="minorHAnsi"/>
            </w:rPr>
            <w:t>Sevier</w:t>
          </w:r>
        </w:smartTag>
        <w:r w:rsidRPr="00D417D3">
          <w:rPr>
            <w:rFonts w:asciiTheme="minorHAnsi" w:hAnsiTheme="minorHAnsi"/>
          </w:rPr>
          <w:t xml:space="preserve"> </w:t>
        </w:r>
        <w:smartTag w:uri="urn:schemas-microsoft-com:office:smarttags" w:element="PlaceType">
          <w:r w:rsidRPr="00D417D3">
            <w:rPr>
              <w:rFonts w:asciiTheme="minorHAnsi" w:hAnsiTheme="minorHAnsi"/>
            </w:rPr>
            <w:t>County</w:t>
          </w:r>
        </w:smartTag>
      </w:smartTag>
      <w:r w:rsidRPr="00D417D3">
        <w:rPr>
          <w:rFonts w:asciiTheme="minorHAnsi" w:hAnsiTheme="minorHAnsi"/>
        </w:rPr>
        <w:t xml:space="preserve">. The road is maintained by </w:t>
      </w:r>
      <w:smartTag w:uri="urn:schemas-microsoft-com:office:smarttags" w:element="place">
        <w:smartTag w:uri="urn:schemas-microsoft-com:office:smarttags" w:element="PlaceName">
          <w:r w:rsidRPr="00D417D3">
            <w:rPr>
              <w:rFonts w:asciiTheme="minorHAnsi" w:hAnsiTheme="minorHAnsi"/>
            </w:rPr>
            <w:t>Sevier</w:t>
          </w:r>
        </w:smartTag>
        <w:r w:rsidRPr="00D417D3">
          <w:rPr>
            <w:rFonts w:asciiTheme="minorHAnsi" w:hAnsiTheme="minorHAnsi"/>
          </w:rPr>
          <w:t xml:space="preserve"> </w:t>
        </w:r>
        <w:smartTag w:uri="urn:schemas-microsoft-com:office:smarttags" w:element="PlaceType">
          <w:r w:rsidRPr="00D417D3">
            <w:rPr>
              <w:rFonts w:asciiTheme="minorHAnsi" w:hAnsiTheme="minorHAnsi"/>
            </w:rPr>
            <w:t>County</w:t>
          </w:r>
        </w:smartTag>
      </w:smartTag>
      <w:r w:rsidRPr="00D417D3">
        <w:rPr>
          <w:rFonts w:asciiTheme="minorHAnsi" w:hAnsiTheme="minorHAnsi"/>
        </w:rPr>
        <w:t>. The first phase (Phase 1) of the route provides for the reconstruction of 21.9-km (13.5 miles) of FH 39, from just south Twin Ponds Road to just south of the I-70 interchange. This project is currently under construction.</w:t>
      </w:r>
    </w:p>
    <w:p w14:paraId="6619EAE1" w14:textId="77777777" w:rsidR="00211E58" w:rsidRPr="00D417D3" w:rsidRDefault="00211E58" w:rsidP="00211E58">
      <w:pPr>
        <w:rPr>
          <w:rFonts w:asciiTheme="minorHAnsi" w:hAnsiTheme="minorHAnsi"/>
        </w:rPr>
      </w:pPr>
    </w:p>
    <w:p w14:paraId="0B54A544" w14:textId="77777777" w:rsidR="00211E58" w:rsidRPr="00D417D3" w:rsidRDefault="00211E58" w:rsidP="00211E58">
      <w:pPr>
        <w:pStyle w:val="Heading8"/>
        <w:rPr>
          <w:rFonts w:asciiTheme="minorHAnsi" w:hAnsiTheme="minorHAnsi"/>
        </w:rPr>
      </w:pPr>
      <w:r w:rsidRPr="00D417D3">
        <w:rPr>
          <w:rFonts w:asciiTheme="minorHAnsi" w:hAnsiTheme="minorHAnsi"/>
        </w:rPr>
        <w:t xml:space="preserve">This second phase (Phase 2) will continue from Twin Ponds south toward the junction of FH-42, </w:t>
      </w:r>
      <w:smartTag w:uri="urn:schemas-microsoft-com:office:smarttags" w:element="address">
        <w:smartTag w:uri="urn:schemas-microsoft-com:office:smarttags" w:element="Street">
          <w:r w:rsidRPr="00D417D3">
            <w:rPr>
              <w:rFonts w:asciiTheme="minorHAnsi" w:hAnsiTheme="minorHAnsi"/>
            </w:rPr>
            <w:t>Fremont River Road</w:t>
          </w:r>
        </w:smartTag>
      </w:smartTag>
      <w:r w:rsidRPr="00D417D3">
        <w:rPr>
          <w:rFonts w:asciiTheme="minorHAnsi" w:hAnsiTheme="minorHAnsi"/>
        </w:rPr>
        <w:t xml:space="preserve">. The second phase will cover about 14 km (9 miles). The Phase 2 segment of the route is currently funded for design and construction, with construction scheduled to begin in the Spring 2005. The third phase of the project (Phase 3) will be the completion of the route.  Phase 3 is programmed for construction in fiscal year 2007. </w:t>
      </w:r>
    </w:p>
    <w:p w14:paraId="4954C7EB" w14:textId="77777777" w:rsidR="00211E58" w:rsidRPr="00D417D3" w:rsidRDefault="00211E58" w:rsidP="00211E58">
      <w:pPr>
        <w:rPr>
          <w:rFonts w:asciiTheme="minorHAnsi" w:hAnsiTheme="minorHAnsi"/>
        </w:rPr>
      </w:pPr>
    </w:p>
    <w:p w14:paraId="54864E46" w14:textId="77777777" w:rsidR="00211E58" w:rsidRPr="00D417D3" w:rsidRDefault="00211E58" w:rsidP="00211E58">
      <w:pPr>
        <w:pStyle w:val="Heading8"/>
        <w:rPr>
          <w:rFonts w:asciiTheme="minorHAnsi" w:hAnsiTheme="minorHAnsi"/>
        </w:rPr>
      </w:pPr>
      <w:r w:rsidRPr="00D417D3">
        <w:rPr>
          <w:rFonts w:asciiTheme="minorHAnsi" w:hAnsiTheme="minorHAnsi"/>
        </w:rPr>
        <w:t>The proposed road reconstruction will closely follow the existing road with widening as appropriate to improve safety and minimize impacts.  The Phase 2 portion of the route includes two realignment segments, known as the Switchbacks and Salina Reservoir. The reconstruction will improve the alignment, grade, and width to appropriate current standards. The project includes grading, drainage structures, subsurface drainage, placement of crushed aggregate base and asphalt pavement, signing, striping, guardrails, and other safety-related features necessary to meet current design practice.</w:t>
      </w:r>
    </w:p>
    <w:p w14:paraId="17E6F2F1" w14:textId="77777777" w:rsidR="00211E58" w:rsidRPr="00E66F2D" w:rsidRDefault="00211E58" w:rsidP="00E66F2D">
      <w:pPr>
        <w:pStyle w:val="Heading8"/>
        <w:rPr>
          <w:rStyle w:val="PageNumber"/>
          <w:rFonts w:asciiTheme="minorHAnsi" w:hAnsiTheme="minorHAnsi"/>
        </w:rPr>
      </w:pPr>
    </w:p>
    <w:p w14:paraId="1202D627" w14:textId="77777777" w:rsidR="00211E58" w:rsidRPr="00D417D3" w:rsidRDefault="00211E58" w:rsidP="00211E58">
      <w:pPr>
        <w:pStyle w:val="Heading2"/>
        <w:rPr>
          <w:rFonts w:asciiTheme="minorHAnsi" w:hAnsiTheme="minorHAnsi"/>
        </w:rPr>
      </w:pPr>
      <w:r w:rsidRPr="00D417D3">
        <w:rPr>
          <w:rFonts w:asciiTheme="minorHAnsi" w:hAnsiTheme="minorHAnsi"/>
        </w:rPr>
        <w:t>SCOPE</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1AD84CCB" w14:textId="77777777" w:rsidTr="00D417D3">
        <w:trPr>
          <w:hidden/>
        </w:trPr>
        <w:tc>
          <w:tcPr>
            <w:tcW w:w="9576" w:type="dxa"/>
          </w:tcPr>
          <w:p w14:paraId="11DE5E67" w14:textId="77777777" w:rsidR="00602FCE" w:rsidRPr="00D417D3" w:rsidRDefault="00602FCE" w:rsidP="00211E58">
            <w:pPr>
              <w:pStyle w:val="Heading8"/>
              <w:rPr>
                <w:rFonts w:asciiTheme="minorHAnsi" w:hAnsiTheme="minorHAnsi"/>
                <w:i/>
                <w:vanish/>
                <w:color w:val="FF0000"/>
              </w:rPr>
            </w:pPr>
            <w:r w:rsidRPr="00D417D3">
              <w:rPr>
                <w:rFonts w:asciiTheme="minorHAnsi" w:hAnsiTheme="minorHAnsi"/>
                <w:i/>
                <w:vanish/>
                <w:color w:val="FF0000"/>
              </w:rPr>
              <w:t>Guideline:  State the project purpose and specific objectives to help the Consultant/Designer understand the size or magnitude of the anticipated effort.  This will define the differences between Refuge Road, 3R, and 4R projects and let the consultants know what we want.  For example in design this is where we define our expectations for “tweaking” the alignment to lay lightly on the land, fit terrain, etc on 4R projects. Identify the primary stakeholders/cooperating agencies. Text below is sample only.</w:t>
            </w:r>
          </w:p>
        </w:tc>
      </w:tr>
    </w:tbl>
    <w:p w14:paraId="7706C423" w14:textId="77777777" w:rsidR="00211E58" w:rsidRPr="00D417D3" w:rsidRDefault="00211E58" w:rsidP="00211E58">
      <w:pPr>
        <w:pStyle w:val="Heading8"/>
        <w:rPr>
          <w:rFonts w:asciiTheme="minorHAnsi" w:hAnsiTheme="minorHAnsi"/>
        </w:rPr>
      </w:pPr>
      <w:r w:rsidRPr="00D417D3">
        <w:rPr>
          <w:rFonts w:asciiTheme="minorHAnsi" w:hAnsiTheme="minorHAnsi"/>
        </w:rPr>
        <w:t xml:space="preserve">The general scope of roadway improvements is programmed as recycling and overlay of surfaces on 7.2 miles of Highway 87 and 1.4 miles of the north and south access roads to the Visitor’s Center parking lot.  Guardrails are also to be upgraded to meet new standards.  The </w:t>
      </w:r>
      <w:smartTag w:uri="urn:schemas-microsoft-com:office:smarttags" w:element="place">
        <w:smartTag w:uri="urn:schemas-microsoft-com:office:smarttags" w:element="PlaceName">
          <w:r w:rsidRPr="00D417D3">
            <w:rPr>
              <w:rFonts w:asciiTheme="minorHAnsi" w:hAnsiTheme="minorHAnsi"/>
            </w:rPr>
            <w:t>Beaver</w:t>
          </w:r>
        </w:smartTag>
        <w:r w:rsidRPr="00D417D3">
          <w:rPr>
            <w:rFonts w:asciiTheme="minorHAnsi" w:hAnsiTheme="minorHAnsi"/>
          </w:rPr>
          <w:t xml:space="preserve"> </w:t>
        </w:r>
        <w:smartTag w:uri="urn:schemas-microsoft-com:office:smarttags" w:element="PlaceType">
          <w:r w:rsidRPr="00D417D3">
            <w:rPr>
              <w:rFonts w:asciiTheme="minorHAnsi" w:hAnsiTheme="minorHAnsi"/>
            </w:rPr>
            <w:t>Creek</w:t>
          </w:r>
        </w:smartTag>
        <w:r w:rsidRPr="00D417D3">
          <w:rPr>
            <w:rFonts w:asciiTheme="minorHAnsi" w:hAnsiTheme="minorHAnsi"/>
          </w:rPr>
          <w:t xml:space="preserve"> </w:t>
        </w:r>
        <w:smartTag w:uri="urn:schemas-microsoft-com:office:smarttags" w:element="PlaceType">
          <w:r w:rsidRPr="00D417D3">
            <w:rPr>
              <w:rFonts w:asciiTheme="minorHAnsi" w:hAnsiTheme="minorHAnsi"/>
            </w:rPr>
            <w:t>Bridge</w:t>
          </w:r>
        </w:smartTag>
      </w:smartTag>
      <w:r w:rsidRPr="00D417D3">
        <w:rPr>
          <w:rFonts w:asciiTheme="minorHAnsi" w:hAnsiTheme="minorHAnsi"/>
        </w:rPr>
        <w:t xml:space="preserve"> is also to receive rehabilitation work in the form of installing expansion joint seals and a new wearing surface, repairing </w:t>
      </w:r>
      <w:r w:rsidRPr="00D417D3">
        <w:rPr>
          <w:rFonts w:asciiTheme="minorHAnsi" w:hAnsiTheme="minorHAnsi"/>
        </w:rPr>
        <w:lastRenderedPageBreak/>
        <w:t xml:space="preserve">damaged and deteriorating concrete railing and curbs, repairing undermined abutments and wing walls, and installing slope protection.  These improvements will be designed and implemented in accordance with National Park Service, CFLHD, and AASHTO Highway Design Standards, in cooperation with the National Park Service, </w:t>
      </w:r>
      <w:smartTag w:uri="urn:schemas-microsoft-com:office:smarttags" w:element="place">
        <w:smartTag w:uri="urn:schemas-microsoft-com:office:smarttags" w:element="PlaceName">
          <w:r w:rsidRPr="00D417D3">
            <w:rPr>
              <w:rFonts w:asciiTheme="minorHAnsi" w:hAnsiTheme="minorHAnsi"/>
            </w:rPr>
            <w:t>Denver</w:t>
          </w:r>
        </w:smartTag>
        <w:r w:rsidRPr="00D417D3">
          <w:rPr>
            <w:rFonts w:asciiTheme="minorHAnsi" w:hAnsiTheme="minorHAnsi"/>
          </w:rPr>
          <w:t xml:space="preserve"> </w:t>
        </w:r>
        <w:smartTag w:uri="urn:schemas-microsoft-com:office:smarttags" w:element="PlaceName">
          <w:r w:rsidRPr="00D417D3">
            <w:rPr>
              <w:rFonts w:asciiTheme="minorHAnsi" w:hAnsiTheme="minorHAnsi"/>
            </w:rPr>
            <w:t>Service</w:t>
          </w:r>
        </w:smartTag>
        <w:r w:rsidRPr="00D417D3">
          <w:rPr>
            <w:rFonts w:asciiTheme="minorHAnsi" w:hAnsiTheme="minorHAnsi"/>
          </w:rPr>
          <w:t xml:space="preserve"> </w:t>
        </w:r>
        <w:smartTag w:uri="urn:schemas-microsoft-com:office:smarttags" w:element="PlaceType">
          <w:r w:rsidRPr="00D417D3">
            <w:rPr>
              <w:rFonts w:asciiTheme="minorHAnsi" w:hAnsiTheme="minorHAnsi"/>
            </w:rPr>
            <w:t>Center</w:t>
          </w:r>
        </w:smartTag>
      </w:smartTag>
      <w:r w:rsidRPr="00D417D3">
        <w:rPr>
          <w:rFonts w:asciiTheme="minorHAnsi" w:hAnsiTheme="minorHAnsi"/>
        </w:rPr>
        <w:t xml:space="preserve"> and Wind Cave N.P.</w:t>
      </w:r>
    </w:p>
    <w:p w14:paraId="599F5BFD" w14:textId="77777777" w:rsidR="00211E58" w:rsidRPr="00D417D3" w:rsidRDefault="00211E58" w:rsidP="00211E58">
      <w:pPr>
        <w:rPr>
          <w:rStyle w:val="Heading8Char"/>
          <w:rFonts w:asciiTheme="minorHAnsi" w:hAnsiTheme="minorHAnsi"/>
        </w:rPr>
      </w:pPr>
    </w:p>
    <w:p w14:paraId="5198DAB1" w14:textId="77777777" w:rsidR="00211E58" w:rsidRPr="00D417D3" w:rsidRDefault="00211E58" w:rsidP="00211E58">
      <w:pPr>
        <w:pStyle w:val="Heading1"/>
        <w:rPr>
          <w:rFonts w:asciiTheme="minorHAnsi" w:hAnsiTheme="minorHAnsi"/>
        </w:rPr>
      </w:pPr>
      <w:r w:rsidRPr="00D417D3">
        <w:rPr>
          <w:rFonts w:asciiTheme="minorHAnsi" w:hAnsiTheme="minorHAnsi"/>
        </w:rPr>
        <w:t>WORK REQUIRED</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60D19E08" w14:textId="77777777" w:rsidTr="00D417D3">
        <w:trPr>
          <w:hidden/>
        </w:trPr>
        <w:tc>
          <w:tcPr>
            <w:tcW w:w="9576" w:type="dxa"/>
          </w:tcPr>
          <w:p w14:paraId="700A93B6" w14:textId="77777777" w:rsidR="00602FCE" w:rsidRPr="00D417D3" w:rsidRDefault="00602FCE" w:rsidP="001E16D3">
            <w:pPr>
              <w:pStyle w:val="Heading8"/>
              <w:rPr>
                <w:rFonts w:asciiTheme="minorHAnsi" w:hAnsiTheme="minorHAnsi"/>
                <w:i/>
                <w:vanish/>
                <w:color w:val="FF0000"/>
              </w:rPr>
            </w:pPr>
            <w:r w:rsidRPr="00D417D3">
              <w:rPr>
                <w:rFonts w:asciiTheme="minorHAnsi" w:hAnsiTheme="minorHAnsi"/>
                <w:i/>
                <w:vanish/>
                <w:color w:val="FF0000"/>
              </w:rPr>
              <w:t>Remove following two paragraphs for internal work</w:t>
            </w:r>
          </w:p>
        </w:tc>
      </w:tr>
    </w:tbl>
    <w:p w14:paraId="64A88EEB" w14:textId="77777777" w:rsidR="00211E58" w:rsidRPr="00D417D3" w:rsidRDefault="00211E58" w:rsidP="001E16D3">
      <w:pPr>
        <w:pStyle w:val="Heading8"/>
        <w:rPr>
          <w:rFonts w:asciiTheme="minorHAnsi" w:hAnsiTheme="minorHAnsi"/>
          <w:color w:val="0000FF"/>
        </w:rPr>
      </w:pPr>
      <w:r w:rsidRPr="00D417D3">
        <w:rPr>
          <w:rFonts w:asciiTheme="minorHAnsi" w:hAnsiTheme="minorHAnsi"/>
          <w:color w:val="0000FF"/>
        </w:rPr>
        <w:t xml:space="preserve">The work shall be performed by </w:t>
      </w:r>
      <w:r w:rsidRPr="00D417D3">
        <w:rPr>
          <w:rFonts w:asciiTheme="minorHAnsi" w:hAnsiTheme="minorHAnsi"/>
          <w:color w:val="0000FF"/>
          <w:highlight w:val="yellow"/>
        </w:rPr>
        <w:t>Consultant</w:t>
      </w:r>
      <w:r w:rsidRPr="00D417D3">
        <w:rPr>
          <w:rFonts w:asciiTheme="minorHAnsi" w:hAnsiTheme="minorHAnsi"/>
          <w:color w:val="0000FF"/>
        </w:rPr>
        <w:t xml:space="preserve"> (referred to as the A/E) or its approved designated representative. The A/E work shall be performed and/or directed by the key personnel identified in the A/E proposal. Any changes in the indicated key personnel or the A/E officer-in-charge of the work, as identified in the A/E proposal, shall be subject to review and approval by FHWA.</w:t>
      </w:r>
    </w:p>
    <w:p w14:paraId="317FAA6F" w14:textId="77777777" w:rsidR="00211E58" w:rsidRPr="00D417D3" w:rsidRDefault="00211E58" w:rsidP="00DA0FDE">
      <w:pPr>
        <w:pStyle w:val="Heading8"/>
        <w:rPr>
          <w:rFonts w:asciiTheme="minorHAnsi" w:hAnsiTheme="minorHAnsi"/>
        </w:rPr>
      </w:pPr>
    </w:p>
    <w:p w14:paraId="09BA2EBB" w14:textId="61F7E830" w:rsidR="00211E58" w:rsidRPr="00D417D3" w:rsidRDefault="00211E58" w:rsidP="001E16D3">
      <w:pPr>
        <w:pStyle w:val="Heading8"/>
        <w:rPr>
          <w:rFonts w:asciiTheme="minorHAnsi" w:hAnsiTheme="minorHAnsi"/>
          <w:color w:val="0000FF"/>
        </w:rPr>
      </w:pPr>
      <w:r w:rsidRPr="00D417D3">
        <w:rPr>
          <w:rFonts w:asciiTheme="minorHAnsi" w:hAnsiTheme="minorHAnsi"/>
          <w:color w:val="0000FF"/>
        </w:rPr>
        <w:t xml:space="preserve">Subconsultants not identified in Contract </w:t>
      </w:r>
      <w:r w:rsidR="00591336" w:rsidRPr="00E66F2D">
        <w:rPr>
          <w:rFonts w:asciiTheme="minorHAnsi" w:hAnsiTheme="minorHAnsi"/>
          <w:color w:val="0000FF"/>
          <w:highlight w:val="yellow"/>
        </w:rPr>
        <w:t>6982AFXXD0000</w:t>
      </w:r>
      <w:r w:rsidR="00591336" w:rsidRPr="00591336">
        <w:rPr>
          <w:rFonts w:asciiTheme="minorHAnsi" w:hAnsiTheme="minorHAnsi"/>
          <w:color w:val="0000FF"/>
          <w:highlight w:val="yellow"/>
        </w:rPr>
        <w:t>XX</w:t>
      </w:r>
      <w:r w:rsidR="00591336">
        <w:rPr>
          <w:rFonts w:asciiTheme="minorHAnsi" w:hAnsiTheme="minorHAnsi"/>
          <w:color w:val="0000FF"/>
        </w:rPr>
        <w:t xml:space="preserve"> </w:t>
      </w:r>
      <w:r w:rsidRPr="00D417D3">
        <w:rPr>
          <w:rFonts w:asciiTheme="minorHAnsi" w:hAnsiTheme="minorHAnsi"/>
          <w:color w:val="0000FF"/>
        </w:rPr>
        <w:t xml:space="preserve">will require approval by the FHWA Acquisitions office prior to beginning work. These subconsultants will be required to submit the same information regarding their firm as those identified in the original contract. </w:t>
      </w:r>
    </w:p>
    <w:p w14:paraId="469F7D92" w14:textId="77777777" w:rsidR="00E70C74" w:rsidRDefault="00E70C74" w:rsidP="00E70C74">
      <w:pPr>
        <w:pStyle w:val="Heading2"/>
        <w:numPr>
          <w:ilvl w:val="0"/>
          <w:numId w:val="0"/>
        </w:numPr>
        <w:ind w:left="504"/>
        <w:rPr>
          <w:rFonts w:asciiTheme="minorHAnsi" w:hAnsiTheme="minorHAnsi"/>
        </w:rPr>
      </w:pPr>
    </w:p>
    <w:p w14:paraId="6FA1285F" w14:textId="77777777" w:rsidR="00E70C74" w:rsidRPr="00E70C74" w:rsidRDefault="00E70C74" w:rsidP="001B54EF">
      <w:pPr>
        <w:pStyle w:val="Heading2"/>
        <w:numPr>
          <w:ilvl w:val="1"/>
          <w:numId w:val="15"/>
        </w:numPr>
        <w:rPr>
          <w:rFonts w:asciiTheme="minorHAnsi" w:hAnsiTheme="minorHAnsi"/>
        </w:rPr>
        <w:sectPr w:rsidR="00E70C74" w:rsidRPr="00E70C74" w:rsidSect="00881358">
          <w:footerReference w:type="default" r:id="rId9"/>
          <w:type w:val="continuous"/>
          <w:pgSz w:w="12240" w:h="15840" w:code="1"/>
          <w:pgMar w:top="1008" w:right="1440" w:bottom="1008" w:left="1440" w:header="720" w:footer="720" w:gutter="0"/>
          <w:cols w:space="720"/>
          <w:titlePg/>
          <w:docGrid w:linePitch="360"/>
        </w:sectPr>
      </w:pPr>
      <w:r w:rsidRPr="00E70C74">
        <w:rPr>
          <w:rFonts w:asciiTheme="minorHAnsi" w:hAnsiTheme="minorHAnsi"/>
        </w:rPr>
        <w:t>PROJECT DEVELOPMENT PLANNING</w:t>
      </w:r>
    </w:p>
    <w:p w14:paraId="1496B8A7" w14:textId="77777777" w:rsidR="00E70C74" w:rsidRPr="00D417D3" w:rsidRDefault="00E70C74" w:rsidP="00E70C74">
      <w:pPr>
        <w:pStyle w:val="Heading8"/>
        <w:rPr>
          <w:rFonts w:asciiTheme="minorHAnsi" w:hAnsiTheme="minorHAnsi"/>
        </w:rPr>
      </w:pPr>
    </w:p>
    <w:p w14:paraId="7536A71F" w14:textId="77777777" w:rsidR="00E70C74" w:rsidRPr="00D417D3" w:rsidRDefault="00E70C74" w:rsidP="00E70C74">
      <w:pPr>
        <w:pStyle w:val="Heading4"/>
        <w:rPr>
          <w:rFonts w:asciiTheme="minorHAnsi" w:hAnsiTheme="minorHAnsi"/>
        </w:rPr>
      </w:pPr>
      <w:r w:rsidRPr="00D417D3">
        <w:rPr>
          <w:rFonts w:asciiTheme="minorHAnsi" w:hAnsiTheme="minorHAnsi"/>
        </w:rPr>
        <w:t>Project De</w:t>
      </w:r>
      <w:r>
        <w:rPr>
          <w:rFonts w:asciiTheme="minorHAnsi" w:hAnsiTheme="minorHAnsi"/>
        </w:rPr>
        <w:t>livery Plan and Endorsement</w:t>
      </w:r>
      <w:r w:rsidRPr="00D417D3">
        <w:rPr>
          <w:rFonts w:asciiTheme="minorHAnsi" w:hAnsiTheme="minorHAnsi"/>
        </w:rPr>
        <w:t xml:space="preserve"> (</w:t>
      </w:r>
      <w:r w:rsidR="00CE3528">
        <w:rPr>
          <w:rFonts w:asciiTheme="minorHAnsi" w:hAnsiTheme="minorHAnsi"/>
        </w:rPr>
        <w:t>P6</w:t>
      </w:r>
      <w:r>
        <w:rPr>
          <w:rFonts w:asciiTheme="minorHAnsi" w:hAnsiTheme="minorHAnsi"/>
        </w:rPr>
        <w:t xml:space="preserve"> </w:t>
      </w:r>
      <w:r w:rsidRPr="00D417D3">
        <w:rPr>
          <w:rFonts w:asciiTheme="minorHAnsi" w:hAnsiTheme="minorHAnsi"/>
        </w:rPr>
        <w:t>Activity</w:t>
      </w:r>
      <w:r>
        <w:rPr>
          <w:rFonts w:asciiTheme="minorHAnsi" w:hAnsiTheme="minorHAnsi"/>
        </w:rPr>
        <w:t xml:space="preserve"> P1</w:t>
      </w:r>
      <w:r w:rsidRPr="00D417D3">
        <w:rPr>
          <w:rFonts w:asciiTheme="minorHAnsi" w:hAnsiTheme="minorHAnsi"/>
        </w:rPr>
        <w:t>)</w:t>
      </w:r>
    </w:p>
    <w:p w14:paraId="4CB642E7" w14:textId="77777777" w:rsidR="00E70C74" w:rsidRPr="00D417D3" w:rsidRDefault="00E70C74" w:rsidP="00E70C74">
      <w:pPr>
        <w:pStyle w:val="Heading8"/>
        <w:rPr>
          <w:rFonts w:asciiTheme="minorHAnsi" w:hAnsiTheme="minorHAnsi"/>
        </w:rPr>
      </w:pPr>
      <w:r w:rsidRPr="00D417D3">
        <w:rPr>
          <w:rFonts w:asciiTheme="minorHAnsi" w:hAnsiTheme="minorHAnsi"/>
        </w:rPr>
        <w:t xml:space="preserve">This activity is the starting point for all projects.  Included are the tasks related to Interdisciplinary/Environmental scoping, pre-construction work planning, scheduling and budgeting.  A good working draft of the Project Agreement is developed.   </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303BC8" w14:paraId="64CC3B77" w14:textId="77777777" w:rsidTr="00E70C74">
        <w:trPr>
          <w:hidden/>
        </w:trPr>
        <w:tc>
          <w:tcPr>
            <w:tcW w:w="9576" w:type="dxa"/>
          </w:tcPr>
          <w:p w14:paraId="07316E77" w14:textId="7D47E9F5" w:rsidR="00E70C74" w:rsidRPr="00303BC8" w:rsidRDefault="00E70C74" w:rsidP="00E70C74">
            <w:pPr>
              <w:pStyle w:val="Heading5"/>
              <w:numPr>
                <w:ilvl w:val="0"/>
                <w:numId w:val="0"/>
              </w:numPr>
              <w:rPr>
                <w:rFonts w:asciiTheme="minorHAnsi" w:hAnsiTheme="minorHAnsi"/>
                <w:i/>
                <w:vanish/>
                <w:color w:val="FF0000"/>
              </w:rPr>
            </w:pPr>
            <w:r w:rsidRPr="00303BC8">
              <w:rPr>
                <w:rFonts w:asciiTheme="minorHAnsi" w:hAnsiTheme="minorHAnsi"/>
                <w:i/>
                <w:vanish/>
                <w:color w:val="FF0000"/>
              </w:rPr>
              <w:t>The following list of typical tasks is based on and supplement the documents referenced in Section V of this SOW and the CFLHD Standard P</w:t>
            </w:r>
            <w:r w:rsidR="00507055">
              <w:rPr>
                <w:rFonts w:asciiTheme="minorHAnsi" w:hAnsiTheme="minorHAnsi"/>
                <w:i/>
                <w:vanish/>
                <w:color w:val="FF0000"/>
              </w:rPr>
              <w:t>6</w:t>
            </w:r>
            <w:r w:rsidRPr="00303BC8">
              <w:rPr>
                <w:rFonts w:asciiTheme="minorHAnsi" w:hAnsiTheme="minorHAnsi"/>
                <w:i/>
                <w:vanish/>
                <w:color w:val="FF0000"/>
              </w:rPr>
              <w:t xml:space="preserve"> Template Activities.  However, it may be appropriate to add, delete, or modify tasks to meet project specific requi</w:t>
            </w:r>
            <w:r w:rsidR="00E764E3">
              <w:rPr>
                <w:rFonts w:asciiTheme="minorHAnsi" w:hAnsiTheme="minorHAnsi"/>
                <w:i/>
                <w:vanish/>
                <w:color w:val="FF0000"/>
              </w:rPr>
              <w:t>r</w:t>
            </w:r>
            <w:r w:rsidRPr="00303BC8">
              <w:rPr>
                <w:rFonts w:asciiTheme="minorHAnsi" w:hAnsiTheme="minorHAnsi"/>
                <w:i/>
                <w:vanish/>
                <w:color w:val="FF0000"/>
              </w:rPr>
              <w:t>ements.</w:t>
            </w:r>
          </w:p>
          <w:p w14:paraId="0E6776D8" w14:textId="77777777" w:rsidR="00E70C74" w:rsidRPr="00303BC8" w:rsidRDefault="00E70C74" w:rsidP="00E70C74">
            <w:pPr>
              <w:pStyle w:val="Heading5"/>
              <w:numPr>
                <w:ilvl w:val="0"/>
                <w:numId w:val="0"/>
              </w:numPr>
              <w:rPr>
                <w:rFonts w:asciiTheme="minorHAnsi" w:hAnsiTheme="minorHAnsi"/>
                <w:i/>
                <w:vanish/>
                <w:color w:val="FF0000"/>
              </w:rPr>
            </w:pPr>
          </w:p>
          <w:p w14:paraId="3246E502" w14:textId="77777777" w:rsidR="00E70C74" w:rsidRPr="00303BC8" w:rsidRDefault="00E70C74" w:rsidP="00E70C74">
            <w:pPr>
              <w:pStyle w:val="Heading5"/>
              <w:numPr>
                <w:ilvl w:val="0"/>
                <w:numId w:val="0"/>
              </w:numPr>
              <w:rPr>
                <w:rFonts w:asciiTheme="minorHAnsi" w:hAnsiTheme="minorHAnsi"/>
                <w:vanish/>
              </w:rPr>
            </w:pPr>
            <w:r w:rsidRPr="00303BC8">
              <w:rPr>
                <w:rFonts w:asciiTheme="minorHAnsi" w:hAnsiTheme="minorHAnsi"/>
                <w:i/>
                <w:vanish/>
                <w:color w:val="FF0000"/>
              </w:rPr>
              <w:t>For CFL internal projects this activity can be done as a separate SOW during scoping.</w:t>
            </w:r>
          </w:p>
        </w:tc>
      </w:tr>
    </w:tbl>
    <w:p w14:paraId="0A1237D9" w14:textId="77777777" w:rsidR="00E70C74" w:rsidRDefault="00E70C74" w:rsidP="00E70C74">
      <w:pPr>
        <w:pStyle w:val="Heading5"/>
        <w:numPr>
          <w:ilvl w:val="0"/>
          <w:numId w:val="0"/>
        </w:numPr>
        <w:ind w:left="1080" w:hanging="1080"/>
        <w:rPr>
          <w:rFonts w:asciiTheme="minorHAnsi" w:hAnsiTheme="minorHAnsi"/>
        </w:rPr>
      </w:pPr>
    </w:p>
    <w:p w14:paraId="77F53DB8" w14:textId="77777777" w:rsidR="003A1232" w:rsidRDefault="003A1232" w:rsidP="001B54EF">
      <w:pPr>
        <w:pStyle w:val="Heading5"/>
        <w:numPr>
          <w:ilvl w:val="4"/>
          <w:numId w:val="12"/>
        </w:numPr>
        <w:rPr>
          <w:rFonts w:asciiTheme="minorHAnsi" w:hAnsiTheme="minorHAnsi"/>
        </w:rPr>
      </w:pPr>
      <w:r>
        <w:rPr>
          <w:rFonts w:asciiTheme="minorHAnsi" w:hAnsiTheme="minorHAnsi"/>
        </w:rPr>
        <w:t>Kick-off Meeting</w:t>
      </w:r>
    </w:p>
    <w:p w14:paraId="164DBD66" w14:textId="336EA35D" w:rsidR="0085295F" w:rsidRDefault="00C53313" w:rsidP="001B54EF">
      <w:pPr>
        <w:pStyle w:val="Heading5"/>
        <w:numPr>
          <w:ilvl w:val="4"/>
          <w:numId w:val="12"/>
        </w:numPr>
        <w:rPr>
          <w:rFonts w:asciiTheme="minorHAnsi" w:hAnsiTheme="minorHAnsi"/>
        </w:rPr>
      </w:pPr>
      <w:r>
        <w:rPr>
          <w:rFonts w:asciiTheme="minorHAnsi" w:hAnsiTheme="minorHAnsi"/>
        </w:rPr>
        <w:t xml:space="preserve">Pre-scoping Preparation </w:t>
      </w:r>
    </w:p>
    <w:p w14:paraId="3F67A7C7" w14:textId="1FDAD4D6" w:rsidR="00E70C74" w:rsidRPr="0085295F" w:rsidRDefault="00E70C74" w:rsidP="001B54EF">
      <w:pPr>
        <w:pStyle w:val="Heading6"/>
        <w:numPr>
          <w:ilvl w:val="5"/>
          <w:numId w:val="12"/>
        </w:numPr>
        <w:rPr>
          <w:rFonts w:asciiTheme="minorHAnsi" w:hAnsiTheme="minorHAnsi"/>
        </w:rPr>
      </w:pPr>
      <w:r w:rsidRPr="0085295F">
        <w:rPr>
          <w:rFonts w:asciiTheme="minorHAnsi" w:hAnsiTheme="minorHAnsi"/>
        </w:rPr>
        <w:t>Gather prelimina</w:t>
      </w:r>
      <w:r w:rsidR="0085295F">
        <w:rPr>
          <w:rFonts w:asciiTheme="minorHAnsi" w:hAnsiTheme="minorHAnsi"/>
        </w:rPr>
        <w:t>ry project information</w:t>
      </w:r>
      <w:r w:rsidR="00984F15">
        <w:rPr>
          <w:rFonts w:asciiTheme="minorHAnsi" w:hAnsiTheme="minorHAnsi"/>
        </w:rPr>
        <w:t xml:space="preserve"> as described in the scoping report or</w:t>
      </w:r>
      <w:r w:rsidR="00F62B2C">
        <w:rPr>
          <w:rFonts w:asciiTheme="minorHAnsi" w:hAnsiTheme="minorHAnsi"/>
        </w:rPr>
        <w:t xml:space="preserve"> equivalent document</w:t>
      </w:r>
    </w:p>
    <w:p w14:paraId="4F796086" w14:textId="77777777" w:rsidR="00E70C74" w:rsidRDefault="00E70C74" w:rsidP="001B54EF">
      <w:pPr>
        <w:pStyle w:val="Heading6"/>
        <w:numPr>
          <w:ilvl w:val="5"/>
          <w:numId w:val="12"/>
        </w:numPr>
        <w:rPr>
          <w:rFonts w:asciiTheme="minorHAnsi" w:hAnsiTheme="minorHAnsi"/>
        </w:rPr>
      </w:pPr>
      <w:r w:rsidRPr="000615DA">
        <w:rPr>
          <w:rFonts w:asciiTheme="minorHAnsi" w:hAnsiTheme="minorHAnsi"/>
        </w:rPr>
        <w:t xml:space="preserve">Submit </w:t>
      </w:r>
      <w:r>
        <w:rPr>
          <w:rFonts w:asciiTheme="minorHAnsi" w:hAnsiTheme="minorHAnsi"/>
        </w:rPr>
        <w:t>electronic copy</w:t>
      </w:r>
      <w:r w:rsidRPr="000615DA">
        <w:rPr>
          <w:rFonts w:asciiTheme="minorHAnsi" w:hAnsiTheme="minorHAnsi"/>
        </w:rPr>
        <w:t xml:space="preserve"> of project information to the CFLH</w:t>
      </w:r>
      <w:r w:rsidR="0085295F">
        <w:rPr>
          <w:rFonts w:asciiTheme="minorHAnsi" w:hAnsiTheme="minorHAnsi"/>
        </w:rPr>
        <w:t>D Project Manager when complete</w:t>
      </w:r>
    </w:p>
    <w:p w14:paraId="7E78DCC0" w14:textId="77777777" w:rsidR="003A1232" w:rsidRPr="003A1232" w:rsidRDefault="003A1232" w:rsidP="001B54EF">
      <w:pPr>
        <w:pStyle w:val="Heading5"/>
        <w:numPr>
          <w:ilvl w:val="4"/>
          <w:numId w:val="12"/>
        </w:numPr>
        <w:rPr>
          <w:rFonts w:asciiTheme="minorHAnsi" w:hAnsiTheme="minorHAnsi"/>
        </w:rPr>
      </w:pPr>
      <w:r>
        <w:rPr>
          <w:rFonts w:asciiTheme="minorHAnsi" w:hAnsiTheme="minorHAnsi"/>
        </w:rPr>
        <w:t>Post Scoping Trip Meeting</w:t>
      </w:r>
    </w:p>
    <w:p w14:paraId="7DB9BD6A" w14:textId="77777777" w:rsidR="003A1232" w:rsidRDefault="003A1232" w:rsidP="001B54EF">
      <w:pPr>
        <w:pStyle w:val="Heading5"/>
        <w:numPr>
          <w:ilvl w:val="5"/>
          <w:numId w:val="13"/>
        </w:numPr>
        <w:rPr>
          <w:rFonts w:asciiTheme="minorHAnsi" w:hAnsiTheme="minorHAnsi"/>
        </w:rPr>
      </w:pPr>
      <w:r>
        <w:rPr>
          <w:rFonts w:asciiTheme="minorHAnsi" w:hAnsiTheme="minorHAnsi"/>
        </w:rPr>
        <w:t>Review findings and summarize to team</w:t>
      </w:r>
    </w:p>
    <w:p w14:paraId="59A47B86" w14:textId="77777777" w:rsidR="00E70C74" w:rsidRPr="00D417D3" w:rsidRDefault="00E70C74" w:rsidP="00E70C74">
      <w:pPr>
        <w:pStyle w:val="Heading5"/>
        <w:rPr>
          <w:rFonts w:asciiTheme="minorHAnsi" w:hAnsiTheme="minorHAnsi"/>
        </w:rPr>
      </w:pPr>
      <w:r w:rsidRPr="00D417D3">
        <w:rPr>
          <w:rFonts w:asciiTheme="minorHAnsi" w:hAnsiTheme="minorHAnsi"/>
          <w:i/>
        </w:rPr>
        <w:t>Draft Project Delivery Plan</w:t>
      </w:r>
      <w:r w:rsidRPr="00D417D3">
        <w:rPr>
          <w:rFonts w:asciiTheme="minorHAnsi" w:hAnsiTheme="minorHAnsi"/>
        </w:rPr>
        <w:t xml:space="preserve"> for the project. The Project Delivery Plan should include the following:</w:t>
      </w:r>
    </w:p>
    <w:p w14:paraId="1623B2CD" w14:textId="77777777" w:rsidR="00193EE2" w:rsidRDefault="00193EE2" w:rsidP="00E70C74">
      <w:pPr>
        <w:pStyle w:val="Heading6"/>
        <w:rPr>
          <w:rFonts w:asciiTheme="minorHAnsi" w:hAnsiTheme="minorHAnsi"/>
        </w:rPr>
      </w:pPr>
      <w:r>
        <w:rPr>
          <w:rFonts w:asciiTheme="minorHAnsi" w:hAnsiTheme="minorHAnsi"/>
        </w:rPr>
        <w:t>Scoping Summary</w:t>
      </w:r>
    </w:p>
    <w:p w14:paraId="728F2442" w14:textId="77777777" w:rsidR="00193EE2" w:rsidRPr="00193EE2" w:rsidRDefault="00193EE2" w:rsidP="00193EE2">
      <w:pPr>
        <w:pStyle w:val="Heading7"/>
        <w:rPr>
          <w:rFonts w:asciiTheme="minorHAnsi" w:hAnsiTheme="minorHAnsi"/>
        </w:rPr>
      </w:pPr>
      <w:r w:rsidRPr="00D417D3">
        <w:rPr>
          <w:rFonts w:asciiTheme="minorHAnsi" w:hAnsiTheme="minorHAnsi"/>
        </w:rPr>
        <w:t xml:space="preserve">Follow the FHWA Scoping </w:t>
      </w:r>
      <w:r>
        <w:rPr>
          <w:rFonts w:asciiTheme="minorHAnsi" w:hAnsiTheme="minorHAnsi"/>
        </w:rPr>
        <w:t>Summary Outline (1-2 page summary document)</w:t>
      </w:r>
    </w:p>
    <w:p w14:paraId="786EE43F" w14:textId="77777777" w:rsidR="00E70C74" w:rsidRPr="00D417D3" w:rsidRDefault="00E70C74" w:rsidP="00E70C74">
      <w:pPr>
        <w:pStyle w:val="Heading6"/>
        <w:rPr>
          <w:rFonts w:asciiTheme="minorHAnsi" w:hAnsiTheme="minorHAnsi"/>
        </w:rPr>
      </w:pPr>
      <w:r w:rsidRPr="00D417D3">
        <w:rPr>
          <w:rFonts w:asciiTheme="minorHAnsi" w:hAnsiTheme="minorHAnsi"/>
        </w:rPr>
        <w:t>Design Scoping Report</w:t>
      </w:r>
    </w:p>
    <w:p w14:paraId="513730DC" w14:textId="77777777" w:rsidR="00E70C74" w:rsidRPr="00D417D3" w:rsidRDefault="00E70C74" w:rsidP="00E70C74">
      <w:pPr>
        <w:pStyle w:val="Heading7"/>
        <w:rPr>
          <w:rFonts w:asciiTheme="minorHAnsi" w:hAnsiTheme="minorHAnsi"/>
        </w:rPr>
      </w:pPr>
      <w:r w:rsidRPr="00D417D3">
        <w:rPr>
          <w:rFonts w:asciiTheme="minorHAnsi" w:hAnsiTheme="minorHAnsi"/>
        </w:rPr>
        <w:t>Follow the FHWA Scoping Report Outline</w:t>
      </w:r>
    </w:p>
    <w:p w14:paraId="4D5A3805" w14:textId="77777777" w:rsidR="00E70C74" w:rsidRPr="00D417D3" w:rsidRDefault="00E70C74" w:rsidP="00E70C74">
      <w:pPr>
        <w:pStyle w:val="Heading7"/>
        <w:rPr>
          <w:rFonts w:asciiTheme="minorHAnsi" w:hAnsiTheme="minorHAnsi"/>
        </w:rPr>
      </w:pPr>
      <w:r w:rsidRPr="00D417D3">
        <w:rPr>
          <w:rFonts w:asciiTheme="minorHAnsi" w:hAnsiTheme="minorHAnsi"/>
        </w:rPr>
        <w:t>Address all Project Development issues listed in the outline and recommend the work to be accomplished</w:t>
      </w:r>
    </w:p>
    <w:p w14:paraId="1923F854" w14:textId="77777777" w:rsidR="00E70C74" w:rsidRPr="00D417D3" w:rsidRDefault="00E70C74" w:rsidP="00E70C74">
      <w:pPr>
        <w:pStyle w:val="Heading7"/>
        <w:rPr>
          <w:rFonts w:asciiTheme="minorHAnsi" w:hAnsiTheme="minorHAnsi"/>
        </w:rPr>
      </w:pPr>
      <w:r w:rsidRPr="00D417D3">
        <w:rPr>
          <w:rFonts w:asciiTheme="minorHAnsi" w:hAnsiTheme="minorHAnsi"/>
        </w:rPr>
        <w:t xml:space="preserve">Include recommended Utility Quality Level </w:t>
      </w:r>
    </w:p>
    <w:p w14:paraId="13FA6032" w14:textId="77777777" w:rsidR="00E70C74" w:rsidRPr="00D417D3" w:rsidRDefault="00E70C74" w:rsidP="00E70C74">
      <w:pPr>
        <w:pStyle w:val="Heading6"/>
        <w:rPr>
          <w:rFonts w:asciiTheme="minorHAnsi" w:hAnsiTheme="minorHAnsi"/>
        </w:rPr>
      </w:pPr>
      <w:r w:rsidRPr="00D417D3">
        <w:rPr>
          <w:rFonts w:asciiTheme="minorHAnsi" w:hAnsiTheme="minorHAnsi"/>
        </w:rPr>
        <w:t>Draft Project Agreement</w:t>
      </w:r>
    </w:p>
    <w:p w14:paraId="0749220E" w14:textId="77777777" w:rsidR="00E70C74" w:rsidRPr="00D417D3" w:rsidRDefault="00E70C74" w:rsidP="00E70C74">
      <w:pPr>
        <w:pStyle w:val="Heading7"/>
        <w:rPr>
          <w:rFonts w:asciiTheme="minorHAnsi" w:hAnsiTheme="minorHAnsi"/>
        </w:rPr>
      </w:pPr>
      <w:r w:rsidRPr="00D417D3">
        <w:rPr>
          <w:rFonts w:asciiTheme="minorHAnsi" w:hAnsiTheme="minorHAnsi"/>
        </w:rPr>
        <w:t>Summarize the key issues associated with the work</w:t>
      </w:r>
    </w:p>
    <w:p w14:paraId="1BAC15EE" w14:textId="77777777" w:rsidR="00E70C74" w:rsidRPr="00D417D3" w:rsidRDefault="00E70C74" w:rsidP="00E70C74">
      <w:pPr>
        <w:pStyle w:val="Heading7"/>
        <w:rPr>
          <w:rFonts w:asciiTheme="minorHAnsi" w:hAnsiTheme="minorHAnsi"/>
        </w:rPr>
      </w:pPr>
      <w:r w:rsidRPr="00D417D3">
        <w:rPr>
          <w:rFonts w:asciiTheme="minorHAnsi" w:hAnsiTheme="minorHAnsi"/>
        </w:rPr>
        <w:t>Highlight the key elements</w:t>
      </w:r>
    </w:p>
    <w:p w14:paraId="33D210B2" w14:textId="77777777" w:rsidR="00E70C74" w:rsidRPr="00D417D3" w:rsidRDefault="00E70C74" w:rsidP="00E70C74">
      <w:pPr>
        <w:pStyle w:val="Heading7"/>
        <w:rPr>
          <w:rFonts w:asciiTheme="minorHAnsi" w:hAnsiTheme="minorHAnsi"/>
        </w:rPr>
      </w:pPr>
      <w:r w:rsidRPr="00D417D3">
        <w:rPr>
          <w:rFonts w:asciiTheme="minorHAnsi" w:hAnsiTheme="minorHAnsi"/>
        </w:rPr>
        <w:t xml:space="preserve">Show a draft schedule of all milestone activities through completion of construction. </w:t>
      </w:r>
    </w:p>
    <w:p w14:paraId="1CD75036" w14:textId="77777777" w:rsidR="00E70C74" w:rsidRPr="00D417D3" w:rsidRDefault="00E70C74" w:rsidP="00E70C74">
      <w:pPr>
        <w:pStyle w:val="Heading6"/>
        <w:rPr>
          <w:rFonts w:asciiTheme="minorHAnsi" w:hAnsiTheme="minorHAnsi"/>
        </w:rPr>
      </w:pPr>
      <w:r w:rsidRPr="00D417D3">
        <w:rPr>
          <w:rFonts w:asciiTheme="minorHAnsi" w:hAnsiTheme="minorHAnsi"/>
        </w:rPr>
        <w:t>Preliminary cost estimate</w:t>
      </w:r>
    </w:p>
    <w:p w14:paraId="0B2CEF67" w14:textId="33842CC2" w:rsidR="00E70C74" w:rsidRPr="00D417D3" w:rsidRDefault="00E70C74" w:rsidP="00E70C74">
      <w:pPr>
        <w:pStyle w:val="Heading7"/>
        <w:rPr>
          <w:rFonts w:asciiTheme="minorHAnsi" w:hAnsiTheme="minorHAnsi"/>
        </w:rPr>
      </w:pPr>
      <w:r w:rsidRPr="00D417D3">
        <w:rPr>
          <w:rFonts w:asciiTheme="minorHAnsi" w:hAnsiTheme="minorHAnsi"/>
        </w:rPr>
        <w:t xml:space="preserve">Show all major work items and include a contingency </w:t>
      </w:r>
      <w:r w:rsidR="00446FD9">
        <w:rPr>
          <w:rFonts w:asciiTheme="minorHAnsi" w:hAnsiTheme="minorHAnsi"/>
        </w:rPr>
        <w:t>appropriate for the project</w:t>
      </w:r>
    </w:p>
    <w:p w14:paraId="55E8F658" w14:textId="099EEB24" w:rsidR="00E70C74" w:rsidRPr="00D417D3" w:rsidRDefault="00446FD9" w:rsidP="00E70C74">
      <w:pPr>
        <w:pStyle w:val="Heading7"/>
        <w:rPr>
          <w:rFonts w:asciiTheme="minorHAnsi" w:hAnsiTheme="minorHAnsi"/>
        </w:rPr>
      </w:pPr>
      <w:r>
        <w:rPr>
          <w:rFonts w:asciiTheme="minorHAnsi" w:hAnsiTheme="minorHAnsi"/>
        </w:rPr>
        <w:t xml:space="preserve">Refer to CFL’s Engineer’s Estimate Manual for development of the </w:t>
      </w:r>
      <w:r w:rsidR="008764EA">
        <w:rPr>
          <w:rFonts w:asciiTheme="minorHAnsi" w:hAnsiTheme="minorHAnsi"/>
        </w:rPr>
        <w:t xml:space="preserve">cost </w:t>
      </w:r>
      <w:r>
        <w:rPr>
          <w:rFonts w:asciiTheme="minorHAnsi" w:hAnsiTheme="minorHAnsi"/>
        </w:rPr>
        <w:t>estimate</w:t>
      </w:r>
    </w:p>
    <w:p w14:paraId="7F5DD249" w14:textId="77777777" w:rsidR="00E70C74" w:rsidRPr="00D417D3" w:rsidRDefault="00E70C74" w:rsidP="00E70C74">
      <w:pPr>
        <w:pStyle w:val="Heading6"/>
        <w:rPr>
          <w:rFonts w:asciiTheme="minorHAnsi" w:hAnsiTheme="minorHAnsi"/>
        </w:rPr>
      </w:pPr>
      <w:r w:rsidRPr="00D417D3">
        <w:rPr>
          <w:rFonts w:asciiTheme="minorHAnsi" w:hAnsiTheme="minorHAnsi"/>
        </w:rPr>
        <w:t xml:space="preserve">Comprehensive </w:t>
      </w:r>
      <w:r w:rsidR="007D618A">
        <w:rPr>
          <w:rFonts w:asciiTheme="minorHAnsi" w:hAnsiTheme="minorHAnsi"/>
        </w:rPr>
        <w:t>Scope</w:t>
      </w:r>
      <w:r w:rsidRPr="00D417D3">
        <w:rPr>
          <w:rFonts w:asciiTheme="minorHAnsi" w:hAnsiTheme="minorHAnsi"/>
        </w:rPr>
        <w:t xml:space="preserve"> of Work (SOW) for the entire project detailing all work tasks to be accomplished</w:t>
      </w:r>
    </w:p>
    <w:p w14:paraId="4D593DDE" w14:textId="4104CCFF" w:rsidR="00F83B0A" w:rsidRDefault="00E70C74" w:rsidP="00F83B0A">
      <w:pPr>
        <w:pStyle w:val="Heading6"/>
        <w:rPr>
          <w:rFonts w:asciiTheme="minorHAnsi" w:hAnsiTheme="minorHAnsi"/>
        </w:rPr>
      </w:pPr>
      <w:r w:rsidRPr="00D417D3">
        <w:rPr>
          <w:rFonts w:asciiTheme="minorHAnsi" w:hAnsiTheme="minorHAnsi"/>
        </w:rPr>
        <w:lastRenderedPageBreak/>
        <w:t xml:space="preserve">Comprehensive </w:t>
      </w:r>
      <w:r w:rsidR="00590970">
        <w:rPr>
          <w:rFonts w:asciiTheme="minorHAnsi" w:hAnsiTheme="minorHAnsi"/>
        </w:rPr>
        <w:t xml:space="preserve">Preliminary Engineering </w:t>
      </w:r>
      <w:r w:rsidRPr="00D417D3">
        <w:rPr>
          <w:rFonts w:asciiTheme="minorHAnsi" w:hAnsiTheme="minorHAnsi"/>
        </w:rPr>
        <w:t>Budget</w:t>
      </w:r>
    </w:p>
    <w:p w14:paraId="6CD87F8B" w14:textId="77777777" w:rsidR="00984E8F" w:rsidRPr="00984E8F" w:rsidRDefault="00984E8F" w:rsidP="00984E8F">
      <w:pPr>
        <w:pStyle w:val="Heading7"/>
        <w:rPr>
          <w:rFonts w:asciiTheme="minorHAnsi" w:hAnsiTheme="minorHAnsi"/>
        </w:rPr>
      </w:pPr>
      <w:r w:rsidRPr="00984E8F">
        <w:rPr>
          <w:rFonts w:asciiTheme="minorHAnsi" w:hAnsiTheme="minorHAnsi"/>
        </w:rPr>
        <w:t>Develop a detailed PE budget to fully estimate design effort through 100% PS&amp;E development</w:t>
      </w:r>
    </w:p>
    <w:p w14:paraId="70392402" w14:textId="1622F460" w:rsidR="00984E8F" w:rsidRPr="00984E8F" w:rsidRDefault="00984E8F" w:rsidP="00984E8F">
      <w:pPr>
        <w:pStyle w:val="Heading7"/>
        <w:rPr>
          <w:rFonts w:asciiTheme="minorHAnsi" w:hAnsiTheme="minorHAnsi"/>
        </w:rPr>
      </w:pPr>
      <w:r>
        <w:rPr>
          <w:rFonts w:asciiTheme="minorHAnsi" w:hAnsiTheme="minorHAnsi"/>
        </w:rPr>
        <w:t>Provide</w:t>
      </w:r>
      <w:r w:rsidRPr="00984E8F">
        <w:rPr>
          <w:rFonts w:asciiTheme="minorHAnsi" w:hAnsiTheme="minorHAnsi"/>
        </w:rPr>
        <w:t xml:space="preserve"> a high</w:t>
      </w:r>
      <w:r>
        <w:rPr>
          <w:rFonts w:asciiTheme="minorHAnsi" w:hAnsiTheme="minorHAnsi"/>
        </w:rPr>
        <w:t>-</w:t>
      </w:r>
      <w:r w:rsidRPr="00984E8F">
        <w:rPr>
          <w:rFonts w:asciiTheme="minorHAnsi" w:hAnsiTheme="minorHAnsi"/>
        </w:rPr>
        <w:t>level cost with costs broken out by discipline to the COR</w:t>
      </w:r>
      <w:r w:rsidR="00B85258">
        <w:rPr>
          <w:rFonts w:asciiTheme="minorHAnsi" w:hAnsiTheme="minorHAnsi"/>
        </w:rPr>
        <w:t xml:space="preserve">.  </w:t>
      </w:r>
    </w:p>
    <w:p w14:paraId="0F714799" w14:textId="7BF2E391" w:rsidR="00E70C74" w:rsidRPr="00D417D3" w:rsidRDefault="00E70C74" w:rsidP="00E70C74">
      <w:pPr>
        <w:pStyle w:val="Heading6"/>
        <w:rPr>
          <w:rFonts w:asciiTheme="minorHAnsi" w:hAnsiTheme="minorHAnsi"/>
        </w:rPr>
      </w:pPr>
      <w:r w:rsidRPr="00D417D3">
        <w:rPr>
          <w:rFonts w:asciiTheme="minorHAnsi" w:hAnsiTheme="minorHAnsi"/>
        </w:rPr>
        <w:t>Baseline schedule using work activities</w:t>
      </w:r>
      <w:r w:rsidR="00D161F1">
        <w:rPr>
          <w:rFonts w:asciiTheme="minorHAnsi" w:hAnsiTheme="minorHAnsi"/>
        </w:rPr>
        <w:t xml:space="preserve"> </w:t>
      </w:r>
      <w:r w:rsidRPr="00D417D3">
        <w:rPr>
          <w:rFonts w:asciiTheme="minorHAnsi" w:hAnsiTheme="minorHAnsi"/>
        </w:rPr>
        <w:t>consistent with CFLHD’s Project Resource Management System (</w:t>
      </w:r>
      <w:r w:rsidR="00CE3528">
        <w:rPr>
          <w:rFonts w:asciiTheme="minorHAnsi" w:hAnsiTheme="minorHAnsi"/>
        </w:rPr>
        <w:t>P6</w:t>
      </w:r>
      <w:r w:rsidRPr="00D417D3">
        <w:rPr>
          <w:rFonts w:asciiTheme="minorHAnsi" w:hAnsiTheme="minorHAnsi"/>
        </w:rPr>
        <w:t>).</w:t>
      </w:r>
      <w:r w:rsidR="00D161F1">
        <w:rPr>
          <w:rFonts w:asciiTheme="minorHAnsi" w:hAnsiTheme="minorHAnsi"/>
        </w:rPr>
        <w:t xml:space="preserve">  </w:t>
      </w:r>
      <w:ins w:id="1" w:author="Olson, Ryan (FHWA)" w:date="2022-06-21T09:33:00Z">
        <w:r w:rsidR="00D161F1">
          <w:rPr>
            <w:rFonts w:asciiTheme="minorHAnsi" w:hAnsiTheme="minorHAnsi"/>
          </w:rPr>
          <w:t xml:space="preserve">  </w:t>
        </w:r>
      </w:ins>
    </w:p>
    <w:p w14:paraId="07D484B7" w14:textId="77777777" w:rsidR="00E70C74" w:rsidRPr="00D417D3" w:rsidRDefault="00E70C74" w:rsidP="00E70C74">
      <w:pPr>
        <w:pStyle w:val="Heading6"/>
        <w:rPr>
          <w:rFonts w:asciiTheme="minorHAnsi" w:hAnsiTheme="minorHAnsi"/>
        </w:rPr>
      </w:pPr>
      <w:r w:rsidRPr="00D417D3">
        <w:rPr>
          <w:rFonts w:asciiTheme="minorHAnsi" w:hAnsiTheme="minorHAnsi"/>
        </w:rPr>
        <w:t>Communications Plan</w:t>
      </w:r>
    </w:p>
    <w:p w14:paraId="7EF40292" w14:textId="77777777" w:rsidR="00E70C74" w:rsidRPr="00D417D3" w:rsidRDefault="00E70C74" w:rsidP="00E70C74">
      <w:pPr>
        <w:pStyle w:val="Heading7"/>
        <w:rPr>
          <w:rFonts w:asciiTheme="minorHAnsi" w:hAnsiTheme="minorHAnsi"/>
        </w:rPr>
      </w:pPr>
      <w:r w:rsidRPr="00D417D3">
        <w:rPr>
          <w:rFonts w:asciiTheme="minorHAnsi" w:hAnsiTheme="minorHAnsi"/>
        </w:rPr>
        <w:t xml:space="preserve">Identify information needs, frequency of contact and the medium for communications. </w:t>
      </w:r>
    </w:p>
    <w:p w14:paraId="72138DAD" w14:textId="77777777" w:rsidR="00E70C74" w:rsidRPr="00D417D3" w:rsidRDefault="00E70C74" w:rsidP="00E70C74">
      <w:pPr>
        <w:pStyle w:val="Heading6"/>
        <w:rPr>
          <w:rFonts w:asciiTheme="minorHAnsi" w:hAnsiTheme="minorHAnsi"/>
        </w:rPr>
      </w:pPr>
      <w:r w:rsidRPr="00D417D3">
        <w:rPr>
          <w:rFonts w:asciiTheme="minorHAnsi" w:hAnsiTheme="minorHAnsi"/>
        </w:rPr>
        <w:t xml:space="preserve">Risk and </w:t>
      </w:r>
      <w:smartTag w:uri="urn:schemas-microsoft-com:office:smarttags" w:element="place">
        <w:r w:rsidRPr="00D417D3">
          <w:rPr>
            <w:rFonts w:asciiTheme="minorHAnsi" w:hAnsiTheme="minorHAnsi"/>
          </w:rPr>
          <w:t>Opportunity</w:t>
        </w:r>
      </w:smartTag>
      <w:r w:rsidRPr="00D417D3">
        <w:rPr>
          <w:rFonts w:asciiTheme="minorHAnsi" w:hAnsiTheme="minorHAnsi"/>
        </w:rPr>
        <w:t xml:space="preserve"> Management Plan</w:t>
      </w:r>
    </w:p>
    <w:p w14:paraId="732F22C0" w14:textId="77777777" w:rsidR="00E70C74" w:rsidRPr="00D417D3" w:rsidRDefault="00E70C74" w:rsidP="00E70C74">
      <w:pPr>
        <w:pStyle w:val="Heading7"/>
        <w:rPr>
          <w:rFonts w:asciiTheme="minorHAnsi" w:hAnsiTheme="minorHAnsi"/>
        </w:rPr>
      </w:pPr>
      <w:r w:rsidRPr="00D417D3">
        <w:rPr>
          <w:rFonts w:asciiTheme="minorHAnsi" w:hAnsiTheme="minorHAnsi"/>
        </w:rPr>
        <w:t>Summarize the potential threats and opportunities for the project</w:t>
      </w:r>
    </w:p>
    <w:p w14:paraId="72551828" w14:textId="77777777" w:rsidR="00E70C74" w:rsidRPr="00D417D3" w:rsidRDefault="00E70C74" w:rsidP="00E70C74">
      <w:pPr>
        <w:pStyle w:val="Heading7"/>
        <w:rPr>
          <w:rFonts w:asciiTheme="minorHAnsi" w:hAnsiTheme="minorHAnsi"/>
        </w:rPr>
      </w:pPr>
      <w:r w:rsidRPr="00D417D3">
        <w:rPr>
          <w:rFonts w:asciiTheme="minorHAnsi" w:hAnsiTheme="minorHAnsi"/>
        </w:rPr>
        <w:t>Include projected responses to each threat and opportunity.</w:t>
      </w:r>
    </w:p>
    <w:p w14:paraId="458CB2D6" w14:textId="77777777" w:rsidR="00E70C74" w:rsidRPr="00D417D3" w:rsidRDefault="00E70C74" w:rsidP="00E70C74">
      <w:pPr>
        <w:pStyle w:val="Heading6"/>
        <w:rPr>
          <w:rFonts w:asciiTheme="minorHAnsi" w:hAnsiTheme="minorHAnsi"/>
        </w:rPr>
      </w:pPr>
      <w:r w:rsidRPr="00D417D3">
        <w:rPr>
          <w:rFonts w:asciiTheme="minorHAnsi" w:hAnsiTheme="minorHAnsi"/>
        </w:rPr>
        <w:t>Quality Control Plan</w:t>
      </w:r>
    </w:p>
    <w:p w14:paraId="41B5A2C5" w14:textId="77777777" w:rsidR="00E70C74" w:rsidRPr="00D417D3" w:rsidRDefault="00E70C74" w:rsidP="00E70C74">
      <w:pPr>
        <w:pStyle w:val="Heading7"/>
        <w:rPr>
          <w:rFonts w:asciiTheme="minorHAnsi" w:hAnsiTheme="minorHAnsi"/>
        </w:rPr>
      </w:pPr>
      <w:r w:rsidRPr="00D417D3">
        <w:rPr>
          <w:rFonts w:asciiTheme="minorHAnsi" w:hAnsiTheme="minorHAnsi"/>
        </w:rPr>
        <w:t>Highlight the reviews to be completed</w:t>
      </w:r>
    </w:p>
    <w:p w14:paraId="70323009" w14:textId="77777777" w:rsidR="00E70C74" w:rsidRPr="00D417D3" w:rsidRDefault="00E70C74" w:rsidP="00E70C74">
      <w:pPr>
        <w:pStyle w:val="Heading6"/>
        <w:rPr>
          <w:rFonts w:asciiTheme="minorHAnsi" w:hAnsiTheme="minorHAnsi"/>
        </w:rPr>
      </w:pPr>
      <w:r w:rsidRPr="00D417D3">
        <w:rPr>
          <w:rFonts w:asciiTheme="minorHAnsi" w:hAnsiTheme="minorHAnsi"/>
        </w:rPr>
        <w:t>Change Control Plan</w:t>
      </w:r>
    </w:p>
    <w:p w14:paraId="5069CC9E" w14:textId="77777777" w:rsidR="00E70C74" w:rsidRPr="00D417D3" w:rsidRDefault="00E70C74" w:rsidP="00E70C74">
      <w:pPr>
        <w:pStyle w:val="Heading7"/>
        <w:rPr>
          <w:rFonts w:asciiTheme="minorHAnsi" w:hAnsiTheme="minorHAnsi"/>
        </w:rPr>
      </w:pPr>
      <w:r w:rsidRPr="00D417D3">
        <w:rPr>
          <w:rFonts w:asciiTheme="minorHAnsi" w:hAnsiTheme="minorHAnsi"/>
        </w:rPr>
        <w:t>Include a draft copy of the Change Control Request Form</w:t>
      </w:r>
    </w:p>
    <w:p w14:paraId="05DBB347" w14:textId="77777777" w:rsidR="00E70C74" w:rsidRPr="00D417D3" w:rsidRDefault="00E70C74" w:rsidP="00E70C74">
      <w:pPr>
        <w:pStyle w:val="Heading6"/>
        <w:rPr>
          <w:rFonts w:asciiTheme="minorHAnsi" w:hAnsiTheme="minorHAnsi"/>
        </w:rPr>
      </w:pPr>
      <w:r w:rsidRPr="00D417D3">
        <w:rPr>
          <w:rFonts w:asciiTheme="minorHAnsi" w:hAnsiTheme="minorHAnsi"/>
        </w:rPr>
        <w:t>Procurement Plan (if needed) for unique project situations such as Best Value, emergency situations or Design/Build</w:t>
      </w:r>
    </w:p>
    <w:p w14:paraId="58795128" w14:textId="77777777" w:rsidR="00E70C74" w:rsidRPr="00D417D3" w:rsidRDefault="00E70C74" w:rsidP="00E70C74">
      <w:pPr>
        <w:pStyle w:val="Heading6"/>
        <w:rPr>
          <w:rFonts w:asciiTheme="minorHAnsi" w:hAnsiTheme="minorHAnsi"/>
        </w:rPr>
      </w:pPr>
      <w:r w:rsidRPr="00D417D3">
        <w:rPr>
          <w:rFonts w:asciiTheme="minorHAnsi" w:hAnsiTheme="minorHAnsi"/>
        </w:rPr>
        <w:t>Other Project Documents including (as applicable):</w:t>
      </w:r>
    </w:p>
    <w:p w14:paraId="412B455F" w14:textId="77777777" w:rsidR="00E70C74" w:rsidRPr="00D417D3" w:rsidRDefault="00E70C74" w:rsidP="00E70C74">
      <w:pPr>
        <w:pStyle w:val="Heading7"/>
        <w:rPr>
          <w:rFonts w:asciiTheme="minorHAnsi" w:hAnsiTheme="minorHAnsi"/>
        </w:rPr>
      </w:pPr>
      <w:r w:rsidRPr="00D417D3">
        <w:rPr>
          <w:rFonts w:asciiTheme="minorHAnsi" w:hAnsiTheme="minorHAnsi"/>
        </w:rPr>
        <w:t>Photo Log</w:t>
      </w:r>
    </w:p>
    <w:p w14:paraId="34111F2F" w14:textId="77777777" w:rsidR="00E70C74" w:rsidRPr="00D417D3" w:rsidRDefault="00E70C74" w:rsidP="00E70C74">
      <w:pPr>
        <w:pStyle w:val="Heading7"/>
        <w:rPr>
          <w:rFonts w:asciiTheme="minorHAnsi" w:hAnsiTheme="minorHAnsi"/>
        </w:rPr>
      </w:pPr>
      <w:r w:rsidRPr="00D417D3">
        <w:rPr>
          <w:rFonts w:asciiTheme="minorHAnsi" w:hAnsiTheme="minorHAnsi"/>
        </w:rPr>
        <w:t>Culvert Summary</w:t>
      </w:r>
    </w:p>
    <w:p w14:paraId="0FE62778" w14:textId="77777777" w:rsidR="00E70C74" w:rsidRPr="00D417D3" w:rsidRDefault="00E70C74" w:rsidP="00E70C74">
      <w:pPr>
        <w:pStyle w:val="Heading7"/>
        <w:rPr>
          <w:rFonts w:asciiTheme="minorHAnsi" w:hAnsiTheme="minorHAnsi"/>
        </w:rPr>
      </w:pPr>
      <w:r w:rsidRPr="00D417D3">
        <w:rPr>
          <w:rFonts w:asciiTheme="minorHAnsi" w:hAnsiTheme="minorHAnsi"/>
        </w:rPr>
        <w:t>Sign Summary</w:t>
      </w:r>
    </w:p>
    <w:p w14:paraId="00F12A43" w14:textId="77777777" w:rsidR="00E70C74" w:rsidRPr="00D417D3" w:rsidRDefault="00E70C74" w:rsidP="00E70C74">
      <w:pPr>
        <w:pStyle w:val="Heading7"/>
        <w:rPr>
          <w:rFonts w:asciiTheme="minorHAnsi" w:hAnsiTheme="minorHAnsi"/>
        </w:rPr>
      </w:pPr>
      <w:r w:rsidRPr="00D417D3">
        <w:rPr>
          <w:rFonts w:asciiTheme="minorHAnsi" w:hAnsiTheme="minorHAnsi"/>
        </w:rPr>
        <w:t>Utility / ROW Cooperator Agreements</w:t>
      </w:r>
    </w:p>
    <w:p w14:paraId="3EEEF1F4" w14:textId="77777777" w:rsidR="00E70C74" w:rsidRPr="00D417D3" w:rsidRDefault="00E70C74" w:rsidP="00E70C74">
      <w:pPr>
        <w:pStyle w:val="Heading7"/>
        <w:rPr>
          <w:rFonts w:asciiTheme="minorHAnsi" w:hAnsiTheme="minorHAnsi"/>
        </w:rPr>
      </w:pPr>
      <w:r w:rsidRPr="00D417D3">
        <w:rPr>
          <w:rFonts w:asciiTheme="minorHAnsi" w:hAnsiTheme="minorHAnsi"/>
        </w:rPr>
        <w:t>Other project specific documentation.</w:t>
      </w:r>
    </w:p>
    <w:p w14:paraId="6FC4FE85" w14:textId="77777777" w:rsidR="00E70C74" w:rsidRPr="00D417D3" w:rsidRDefault="00E70C74" w:rsidP="00E70C74">
      <w:pPr>
        <w:pStyle w:val="Heading6"/>
        <w:rPr>
          <w:rFonts w:asciiTheme="minorHAnsi" w:hAnsiTheme="minorHAnsi"/>
        </w:rPr>
      </w:pPr>
      <w:r w:rsidRPr="00D417D3">
        <w:rPr>
          <w:rFonts w:asciiTheme="minorHAnsi" w:hAnsiTheme="minorHAnsi"/>
        </w:rPr>
        <w:t>Submit to FHWA for review and comment</w:t>
      </w:r>
    </w:p>
    <w:p w14:paraId="73653AA9" w14:textId="77777777" w:rsidR="003A1232" w:rsidRDefault="003A1232" w:rsidP="00E70C74">
      <w:pPr>
        <w:pStyle w:val="Heading5"/>
        <w:rPr>
          <w:rFonts w:asciiTheme="minorHAnsi" w:hAnsiTheme="minorHAnsi"/>
        </w:rPr>
      </w:pPr>
      <w:r>
        <w:rPr>
          <w:rFonts w:asciiTheme="minorHAnsi" w:hAnsiTheme="minorHAnsi"/>
        </w:rPr>
        <w:t>Project Delivery Plan Review Meeting</w:t>
      </w:r>
    </w:p>
    <w:p w14:paraId="0D885976" w14:textId="77777777" w:rsidR="003A1232" w:rsidRDefault="003A1232" w:rsidP="001B54EF">
      <w:pPr>
        <w:pStyle w:val="Heading5"/>
        <w:numPr>
          <w:ilvl w:val="5"/>
          <w:numId w:val="13"/>
        </w:numPr>
        <w:rPr>
          <w:rFonts w:asciiTheme="minorHAnsi" w:hAnsiTheme="minorHAnsi"/>
        </w:rPr>
      </w:pPr>
      <w:r>
        <w:rPr>
          <w:rFonts w:asciiTheme="minorHAnsi" w:hAnsiTheme="minorHAnsi"/>
        </w:rPr>
        <w:t>Review Project Delivery Plan including Scope, Schedule and Budget with CFT/PST</w:t>
      </w:r>
    </w:p>
    <w:p w14:paraId="42DCC548" w14:textId="185DAEEB" w:rsidR="0085295F" w:rsidRPr="0085295F" w:rsidRDefault="0085295F" w:rsidP="00E70C74">
      <w:pPr>
        <w:pStyle w:val="Heading5"/>
        <w:rPr>
          <w:rFonts w:asciiTheme="minorHAnsi" w:hAnsiTheme="minorHAnsi"/>
        </w:rPr>
      </w:pPr>
      <w:r w:rsidRPr="0085295F">
        <w:rPr>
          <w:rFonts w:asciiTheme="minorHAnsi" w:hAnsiTheme="minorHAnsi"/>
        </w:rPr>
        <w:t>Final</w:t>
      </w:r>
      <w:r w:rsidR="00B85ABF">
        <w:rPr>
          <w:rFonts w:asciiTheme="minorHAnsi" w:hAnsiTheme="minorHAnsi"/>
        </w:rPr>
        <w:t xml:space="preserve">ize and Endorse </w:t>
      </w:r>
      <w:r w:rsidRPr="0085295F">
        <w:rPr>
          <w:rFonts w:asciiTheme="minorHAnsi" w:hAnsiTheme="minorHAnsi"/>
        </w:rPr>
        <w:t>Project Delivery Plan</w:t>
      </w:r>
    </w:p>
    <w:p w14:paraId="2A892496" w14:textId="77777777" w:rsidR="0085295F" w:rsidRDefault="00E70C74" w:rsidP="0085295F">
      <w:pPr>
        <w:pStyle w:val="Heading6"/>
        <w:rPr>
          <w:rFonts w:asciiTheme="minorHAnsi" w:hAnsiTheme="minorHAnsi"/>
        </w:rPr>
      </w:pPr>
      <w:r w:rsidRPr="0085295F">
        <w:rPr>
          <w:rFonts w:asciiTheme="minorHAnsi" w:hAnsiTheme="minorHAnsi"/>
        </w:rPr>
        <w:t>Incorporate comments and changes recommended by FHWA</w:t>
      </w:r>
    </w:p>
    <w:p w14:paraId="6A4D68A1" w14:textId="77777777" w:rsidR="00E70C74" w:rsidRPr="0085295F" w:rsidRDefault="00E70C74" w:rsidP="0085295F">
      <w:pPr>
        <w:pStyle w:val="Heading6"/>
        <w:rPr>
          <w:rFonts w:asciiTheme="minorHAnsi" w:hAnsiTheme="minorHAnsi"/>
        </w:rPr>
      </w:pPr>
      <w:r w:rsidRPr="0085295F">
        <w:rPr>
          <w:rFonts w:asciiTheme="minorHAnsi" w:hAnsiTheme="minorHAnsi"/>
        </w:rPr>
        <w:t xml:space="preserve">Produce final document for distribution to all Project Team Members. </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0613E7" w14:paraId="2C26E02D" w14:textId="77777777" w:rsidTr="00E70C74">
        <w:trPr>
          <w:hidden/>
        </w:trPr>
        <w:tc>
          <w:tcPr>
            <w:tcW w:w="9576" w:type="dxa"/>
          </w:tcPr>
          <w:p w14:paraId="36B3D609" w14:textId="77777777" w:rsidR="00E70C74" w:rsidRPr="000613E7" w:rsidRDefault="00E70C74" w:rsidP="00E70C74">
            <w:pPr>
              <w:pStyle w:val="Heading6"/>
              <w:numPr>
                <w:ilvl w:val="0"/>
                <w:numId w:val="0"/>
              </w:numPr>
              <w:rPr>
                <w:rFonts w:asciiTheme="minorHAnsi" w:hAnsiTheme="minorHAnsi"/>
                <w:i/>
                <w:vanish/>
                <w:color w:val="FF0000"/>
              </w:rPr>
            </w:pPr>
            <w:r w:rsidRPr="000613E7">
              <w:rPr>
                <w:rFonts w:asciiTheme="minorHAnsi" w:hAnsiTheme="minorHAnsi"/>
                <w:i/>
                <w:vanish/>
                <w:color w:val="FF0000"/>
              </w:rPr>
              <w:t>Following bullets are for CFL Internal Projects ONLY.  PM will obtain endorsement from MB and submit to P6 for AE Projects.</w:t>
            </w:r>
          </w:p>
        </w:tc>
      </w:tr>
    </w:tbl>
    <w:p w14:paraId="6A72EE12" w14:textId="09A0F04B" w:rsidR="00E70C74" w:rsidRPr="001E5DF3" w:rsidRDefault="00E70C74" w:rsidP="00E70C74">
      <w:pPr>
        <w:pStyle w:val="Heading6"/>
        <w:rPr>
          <w:rFonts w:asciiTheme="minorHAnsi" w:hAnsiTheme="minorHAnsi"/>
          <w:color w:val="00B050"/>
        </w:rPr>
      </w:pPr>
      <w:r w:rsidRPr="001E5DF3">
        <w:rPr>
          <w:rFonts w:asciiTheme="minorHAnsi" w:hAnsiTheme="minorHAnsi"/>
          <w:color w:val="00B050"/>
        </w:rPr>
        <w:t>Obtain endorsement from all CFT/PST members on Project Delivery Plan</w:t>
      </w:r>
    </w:p>
    <w:p w14:paraId="40030352" w14:textId="4AE75BAE" w:rsidR="00E70C74" w:rsidRPr="001E5DF3" w:rsidRDefault="002D6220" w:rsidP="002D6220">
      <w:pPr>
        <w:pStyle w:val="Heading6"/>
        <w:rPr>
          <w:rFonts w:asciiTheme="minorHAnsi" w:hAnsiTheme="minorHAnsi"/>
          <w:color w:val="00B050"/>
        </w:rPr>
      </w:pPr>
      <w:r w:rsidRPr="001E5DF3">
        <w:rPr>
          <w:rFonts w:asciiTheme="minorHAnsi" w:hAnsiTheme="minorHAnsi"/>
          <w:color w:val="00B050"/>
        </w:rPr>
        <w:t xml:space="preserve">Submit </w:t>
      </w:r>
      <w:r w:rsidR="001F770B" w:rsidRPr="001E5DF3">
        <w:rPr>
          <w:rFonts w:asciiTheme="minorHAnsi" w:hAnsiTheme="minorHAnsi"/>
          <w:color w:val="00B050"/>
        </w:rPr>
        <w:t>approved SOW, schedule,</w:t>
      </w:r>
      <w:r w:rsidR="00E70C74" w:rsidRPr="001E5DF3">
        <w:rPr>
          <w:rFonts w:asciiTheme="minorHAnsi" w:hAnsiTheme="minorHAnsi"/>
          <w:color w:val="00B050"/>
        </w:rPr>
        <w:t xml:space="preserve"> and budget to P6</w:t>
      </w:r>
      <w:r w:rsidR="0085295F" w:rsidRPr="001E5DF3">
        <w:rPr>
          <w:rFonts w:asciiTheme="minorHAnsi" w:hAnsiTheme="minorHAnsi"/>
          <w:color w:val="00B050"/>
        </w:rPr>
        <w:t xml:space="preserve"> (CFL Internal Project</w:t>
      </w:r>
      <w:r w:rsidR="00E764E3">
        <w:rPr>
          <w:rFonts w:asciiTheme="minorHAnsi" w:hAnsiTheme="minorHAnsi"/>
          <w:color w:val="00B050"/>
        </w:rPr>
        <w:t>s</w:t>
      </w:r>
      <w:r w:rsidR="0085295F" w:rsidRPr="001E5DF3">
        <w:rPr>
          <w:rFonts w:asciiTheme="minorHAnsi" w:hAnsiTheme="minorHAnsi"/>
          <w:color w:val="00B050"/>
        </w:rPr>
        <w:t xml:space="preserve"> Only)</w:t>
      </w:r>
    </w:p>
    <w:p w14:paraId="4EA3492A" w14:textId="77777777" w:rsidR="00E70C74" w:rsidRPr="000615DA" w:rsidRDefault="00E70C74" w:rsidP="00E70C74">
      <w:pPr>
        <w:pStyle w:val="Heading5"/>
        <w:numPr>
          <w:ilvl w:val="0"/>
          <w:numId w:val="0"/>
        </w:numPr>
        <w:ind w:left="1080"/>
        <w:rPr>
          <w:rFonts w:asciiTheme="minorHAnsi" w:hAnsiTheme="minorHAnsi"/>
        </w:rPr>
      </w:pPr>
    </w:p>
    <w:p w14:paraId="693AAB12" w14:textId="77777777" w:rsidR="00E70C74" w:rsidRPr="00D417D3" w:rsidRDefault="00E70C74" w:rsidP="00E70C74">
      <w:pPr>
        <w:rPr>
          <w:rFonts w:asciiTheme="minorHAnsi" w:hAnsiTheme="minorHAnsi"/>
          <w:vanish/>
          <w:color w:val="FF0000"/>
        </w:rPr>
      </w:pPr>
    </w:p>
    <w:p w14:paraId="0AC1B114" w14:textId="77777777" w:rsidR="00E70C74" w:rsidRPr="00D417D3" w:rsidRDefault="00E70C74" w:rsidP="00E70C74">
      <w:pPr>
        <w:pStyle w:val="Heading4"/>
        <w:rPr>
          <w:rFonts w:asciiTheme="minorHAnsi" w:hAnsiTheme="minorHAnsi"/>
        </w:rPr>
      </w:pPr>
      <w:r w:rsidRPr="00D417D3">
        <w:rPr>
          <w:rFonts w:asciiTheme="minorHAnsi" w:hAnsiTheme="minorHAnsi"/>
        </w:rPr>
        <w:t>Deliverables for P1 Activity</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D417D3" w14:paraId="42B128B9" w14:textId="77777777" w:rsidTr="00E70C74">
        <w:trPr>
          <w:hidden/>
        </w:trPr>
        <w:tc>
          <w:tcPr>
            <w:tcW w:w="9576" w:type="dxa"/>
          </w:tcPr>
          <w:p w14:paraId="43B2F015" w14:textId="77777777" w:rsidR="00E70C74" w:rsidRPr="00D417D3" w:rsidRDefault="00E70C74" w:rsidP="00E70C74">
            <w:pPr>
              <w:pStyle w:val="Heading6"/>
              <w:numPr>
                <w:ilvl w:val="0"/>
                <w:numId w:val="0"/>
              </w:numPr>
              <w:rPr>
                <w:rFonts w:asciiTheme="minorHAnsi" w:hAnsiTheme="minorHAnsi"/>
                <w:i/>
                <w:vanish/>
                <w:color w:val="FF0000"/>
              </w:rPr>
            </w:pPr>
            <w:r w:rsidRPr="00D417D3">
              <w:rPr>
                <w:rFonts w:asciiTheme="minorHAnsi" w:hAnsiTheme="minorHAnsi"/>
                <w:i/>
                <w:vanish/>
                <w:color w:val="FF0000"/>
              </w:rPr>
              <w:t>Add/delete deliverables to correspond to the tasks above.  Coordinate number of copies with COTR/PM.  Number of copies and submittal dates shall be shown in Section IV, Deliverables and Schedule.</w:t>
            </w:r>
          </w:p>
        </w:tc>
      </w:tr>
    </w:tbl>
    <w:p w14:paraId="00C52FF0" w14:textId="77777777" w:rsidR="00E70C74" w:rsidRPr="00D417D3" w:rsidRDefault="00E70C74" w:rsidP="00E70C74">
      <w:pPr>
        <w:pStyle w:val="Heading6"/>
        <w:rPr>
          <w:rFonts w:asciiTheme="minorHAnsi" w:hAnsiTheme="minorHAnsi"/>
          <w:i/>
        </w:rPr>
      </w:pPr>
      <w:r w:rsidRPr="00D417D3">
        <w:rPr>
          <w:rFonts w:asciiTheme="minorHAnsi" w:hAnsiTheme="minorHAnsi"/>
          <w:i/>
        </w:rPr>
        <w:t xml:space="preserve">DRAFT Project </w:t>
      </w:r>
      <w:r>
        <w:rPr>
          <w:rFonts w:asciiTheme="minorHAnsi" w:hAnsiTheme="minorHAnsi"/>
          <w:i/>
        </w:rPr>
        <w:t>Delivery Plan</w:t>
      </w:r>
    </w:p>
    <w:p w14:paraId="27CCB6B2" w14:textId="77777777" w:rsidR="00E70C74" w:rsidRPr="000615DA" w:rsidRDefault="00E70C74" w:rsidP="00E70C74">
      <w:pPr>
        <w:pStyle w:val="Heading6"/>
        <w:rPr>
          <w:rFonts w:asciiTheme="minorHAnsi" w:hAnsiTheme="minorHAnsi"/>
          <w:i/>
        </w:rPr>
      </w:pPr>
      <w:r w:rsidRPr="00D417D3">
        <w:rPr>
          <w:rFonts w:asciiTheme="minorHAnsi" w:hAnsiTheme="minorHAnsi"/>
          <w:i/>
        </w:rPr>
        <w:t xml:space="preserve">FINAL Project </w:t>
      </w:r>
      <w:r>
        <w:rPr>
          <w:rFonts w:asciiTheme="minorHAnsi" w:hAnsiTheme="minorHAnsi"/>
          <w:i/>
        </w:rPr>
        <w:t>Delivery Plan</w:t>
      </w:r>
    </w:p>
    <w:p w14:paraId="7389A075" w14:textId="77777777" w:rsidR="00211E58" w:rsidRPr="00D417D3" w:rsidRDefault="00211E58" w:rsidP="00211E58">
      <w:pPr>
        <w:rPr>
          <w:rStyle w:val="Heading3Char"/>
          <w:rFonts w:asciiTheme="minorHAnsi" w:hAnsiTheme="minorHAnsi"/>
        </w:rPr>
      </w:pPr>
    </w:p>
    <w:p w14:paraId="01DD8D06" w14:textId="77777777" w:rsidR="00211E58" w:rsidRPr="0085295F" w:rsidRDefault="00211E58" w:rsidP="00E70C74">
      <w:pPr>
        <w:pStyle w:val="Heading2"/>
        <w:rPr>
          <w:rFonts w:asciiTheme="minorHAnsi" w:hAnsiTheme="minorHAnsi"/>
          <w:color w:val="0000FF"/>
        </w:rPr>
      </w:pPr>
      <w:r w:rsidRPr="0085295F">
        <w:rPr>
          <w:rFonts w:asciiTheme="minorHAnsi" w:hAnsiTheme="minorHAnsi"/>
          <w:color w:val="0000FF"/>
        </w:rPr>
        <w:t>PROJECT MANAGEMENT</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2FD63D53" w14:textId="77777777" w:rsidTr="00D417D3">
        <w:trPr>
          <w:hidden/>
        </w:trPr>
        <w:tc>
          <w:tcPr>
            <w:tcW w:w="9576" w:type="dxa"/>
          </w:tcPr>
          <w:p w14:paraId="2B77D940" w14:textId="1A2682FE" w:rsidR="00602FCE" w:rsidRPr="00D417D3" w:rsidRDefault="00D750B2" w:rsidP="001E16D3">
            <w:pPr>
              <w:pStyle w:val="Heading8"/>
              <w:rPr>
                <w:rFonts w:asciiTheme="minorHAnsi" w:hAnsiTheme="minorHAnsi"/>
                <w:i/>
                <w:vanish/>
                <w:color w:val="FF0000"/>
              </w:rPr>
            </w:pPr>
            <w:r w:rsidRPr="00D417D3">
              <w:rPr>
                <w:rFonts w:asciiTheme="minorHAnsi" w:hAnsiTheme="minorHAnsi"/>
                <w:i/>
                <w:vanish/>
                <w:color w:val="FF0000"/>
              </w:rPr>
              <w:t>The following list of typical tasks is based on and supplement the documents referenced in Section V of this SOW and the CFLHD Standard P</w:t>
            </w:r>
            <w:r w:rsidR="00F62B2C">
              <w:rPr>
                <w:rFonts w:asciiTheme="minorHAnsi" w:hAnsiTheme="minorHAnsi"/>
                <w:i/>
                <w:vanish/>
                <w:color w:val="FF0000"/>
              </w:rPr>
              <w:t>6</w:t>
            </w:r>
            <w:r w:rsidRPr="00D417D3">
              <w:rPr>
                <w:rFonts w:asciiTheme="minorHAnsi" w:hAnsiTheme="minorHAnsi"/>
                <w:i/>
                <w:vanish/>
                <w:color w:val="FF0000"/>
              </w:rPr>
              <w:t xml:space="preserve"> Template Activities.  However, it may be appropriate to add, delete, or modify tasks to meet project specific requirements.</w:t>
            </w:r>
          </w:p>
        </w:tc>
      </w:tr>
    </w:tbl>
    <w:p w14:paraId="48FB7829" w14:textId="77777777" w:rsidR="00211E58" w:rsidRPr="00D417D3" w:rsidRDefault="00211E58" w:rsidP="001E16D3">
      <w:pPr>
        <w:pStyle w:val="Heading8"/>
        <w:rPr>
          <w:rFonts w:asciiTheme="minorHAnsi" w:hAnsiTheme="minorHAnsi"/>
          <w:color w:val="0000FF"/>
        </w:rPr>
      </w:pPr>
      <w:r w:rsidRPr="00D417D3">
        <w:rPr>
          <w:rFonts w:asciiTheme="minorHAnsi" w:hAnsiTheme="minorHAnsi"/>
          <w:color w:val="0000FF"/>
        </w:rPr>
        <w:t>Project Management will continue throughout the duration of the project.  It includes, but is not limited to, all work necessary to manage production efforts, coordinate with CFLHD, administer this contract and monitor progress.</w:t>
      </w:r>
    </w:p>
    <w:p w14:paraId="723DA305" w14:textId="77777777" w:rsidR="00211E58" w:rsidRPr="00D417D3" w:rsidRDefault="00211E58" w:rsidP="00DA0FDE">
      <w:pPr>
        <w:pStyle w:val="Heading8"/>
        <w:rPr>
          <w:rFonts w:asciiTheme="minorHAnsi" w:hAnsiTheme="minorHAnsi"/>
        </w:rPr>
      </w:pPr>
    </w:p>
    <w:p w14:paraId="41A3E6C2" w14:textId="77777777" w:rsidR="00211E58" w:rsidRPr="00D417D3" w:rsidRDefault="00211E58" w:rsidP="001E16D3">
      <w:pPr>
        <w:pStyle w:val="Heading8"/>
        <w:rPr>
          <w:rFonts w:asciiTheme="minorHAnsi" w:hAnsiTheme="minorHAnsi"/>
          <w:color w:val="0000FF"/>
        </w:rPr>
      </w:pPr>
      <w:r w:rsidRPr="00D417D3">
        <w:rPr>
          <w:rFonts w:asciiTheme="minorHAnsi" w:hAnsiTheme="minorHAnsi"/>
          <w:color w:val="0000FF"/>
        </w:rPr>
        <w:t xml:space="preserve">While performing the work described under this task order, discussions with people from other agencies (i.e., USFS, NPS, FWS, and other personnel or consultants) as well as other CFLHD employees will be required.  Participate freely in these discussions, answer questions and respond to requests for information.  Maintain records of these discussions and keep the </w:t>
      </w:r>
      <w:r w:rsidR="00317D6D">
        <w:rPr>
          <w:rFonts w:asciiTheme="minorHAnsi" w:hAnsiTheme="minorHAnsi"/>
          <w:color w:val="0000FF"/>
        </w:rPr>
        <w:t>COR</w:t>
      </w:r>
      <w:r w:rsidRPr="00D417D3">
        <w:rPr>
          <w:rFonts w:asciiTheme="minorHAnsi" w:hAnsiTheme="minorHAnsi"/>
          <w:color w:val="0000FF"/>
        </w:rPr>
        <w:t xml:space="preserve"> informed of any pertinent information.  However, do not accept any direction or take additional work that is beyond the scope of </w:t>
      </w:r>
      <w:r w:rsidRPr="00D417D3">
        <w:rPr>
          <w:rFonts w:asciiTheme="minorHAnsi" w:hAnsiTheme="minorHAnsi"/>
          <w:color w:val="0000FF"/>
        </w:rPr>
        <w:lastRenderedPageBreak/>
        <w:t>this task order.  During discussions with partner agencies do not suggest performance of additional work that is beyond the scope of this task order. The FHWA Contracting Officer is the only representative that has the authority to revise or add work under the requirements of this task order.</w:t>
      </w:r>
    </w:p>
    <w:p w14:paraId="47D888B4" w14:textId="77777777" w:rsidR="003B4C7E" w:rsidRDefault="003B4C7E" w:rsidP="003B4C7E">
      <w:pPr>
        <w:pStyle w:val="Heading5"/>
        <w:numPr>
          <w:ilvl w:val="0"/>
          <w:numId w:val="0"/>
        </w:numPr>
        <w:rPr>
          <w:rFonts w:asciiTheme="minorHAnsi" w:hAnsiTheme="minorHAnsi"/>
        </w:rPr>
      </w:pPr>
    </w:p>
    <w:p w14:paraId="59012E44" w14:textId="77777777" w:rsidR="00392968" w:rsidRPr="0085295F" w:rsidRDefault="00392968" w:rsidP="00392968">
      <w:pPr>
        <w:pStyle w:val="Heading4"/>
        <w:rPr>
          <w:rFonts w:asciiTheme="minorHAnsi" w:hAnsiTheme="minorHAnsi"/>
          <w:color w:val="0000FF"/>
        </w:rPr>
      </w:pPr>
      <w:r w:rsidRPr="0085295F">
        <w:rPr>
          <w:rFonts w:asciiTheme="minorHAnsi" w:hAnsiTheme="minorHAnsi"/>
          <w:color w:val="0000FF"/>
        </w:rPr>
        <w:t>Project Management (</w:t>
      </w:r>
      <w:r w:rsidR="00CE3528" w:rsidRPr="0085295F">
        <w:rPr>
          <w:rFonts w:asciiTheme="minorHAnsi" w:hAnsiTheme="minorHAnsi"/>
          <w:color w:val="0000FF"/>
        </w:rPr>
        <w:t>P6</w:t>
      </w:r>
      <w:r w:rsidR="00EE1CC5" w:rsidRPr="0085295F">
        <w:rPr>
          <w:rFonts w:asciiTheme="minorHAnsi" w:hAnsiTheme="minorHAnsi"/>
          <w:color w:val="0000FF"/>
        </w:rPr>
        <w:t xml:space="preserve"> A</w:t>
      </w:r>
      <w:r w:rsidRPr="0085295F">
        <w:rPr>
          <w:rFonts w:asciiTheme="minorHAnsi" w:hAnsiTheme="minorHAnsi"/>
          <w:color w:val="0000FF"/>
        </w:rPr>
        <w:t>ctivity</w:t>
      </w:r>
      <w:r w:rsidR="00EE1CC5" w:rsidRPr="0085295F">
        <w:rPr>
          <w:rFonts w:asciiTheme="minorHAnsi" w:hAnsiTheme="minorHAnsi"/>
          <w:color w:val="0000FF"/>
        </w:rPr>
        <w:t xml:space="preserve"> PM</w:t>
      </w:r>
      <w:r w:rsidRPr="0085295F">
        <w:rPr>
          <w:rFonts w:asciiTheme="minorHAnsi" w:hAnsiTheme="minorHAnsi"/>
          <w:color w:val="0000FF"/>
        </w:rPr>
        <w:t>)</w:t>
      </w:r>
    </w:p>
    <w:p w14:paraId="1D58CE7B" w14:textId="77777777" w:rsidR="00392968" w:rsidRPr="0085295F" w:rsidRDefault="00392968" w:rsidP="003B4C7E">
      <w:pPr>
        <w:pStyle w:val="Heading5"/>
        <w:numPr>
          <w:ilvl w:val="0"/>
          <w:numId w:val="0"/>
        </w:numPr>
        <w:rPr>
          <w:rFonts w:asciiTheme="minorHAnsi" w:hAnsiTheme="minorHAnsi"/>
          <w:color w:val="0000FF"/>
        </w:rPr>
      </w:pPr>
    </w:p>
    <w:p w14:paraId="72F60E1C" w14:textId="77777777" w:rsidR="00B32549" w:rsidRPr="0085295F" w:rsidRDefault="00B32549" w:rsidP="001B54EF">
      <w:pPr>
        <w:pStyle w:val="Heading5"/>
        <w:numPr>
          <w:ilvl w:val="4"/>
          <w:numId w:val="10"/>
        </w:numPr>
        <w:rPr>
          <w:rFonts w:asciiTheme="minorHAnsi" w:hAnsiTheme="minorHAnsi"/>
          <w:color w:val="0000FF"/>
        </w:rPr>
      </w:pPr>
      <w:r w:rsidRPr="0085295F">
        <w:rPr>
          <w:rFonts w:asciiTheme="minorHAnsi" w:hAnsiTheme="minorHAnsi"/>
          <w:color w:val="0000FF"/>
        </w:rPr>
        <w:t>Project Management oversight.  Typical activities include, but are not limited to, the following:</w:t>
      </w:r>
    </w:p>
    <w:p w14:paraId="648848AC"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Identify the project requirements and determine complexity of the work, technical activities, schedules and resources</w:t>
      </w:r>
    </w:p>
    <w:p w14:paraId="5B58DC1A"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Administer project contract and monitor progress</w:t>
      </w:r>
    </w:p>
    <w:p w14:paraId="7B00C7AE"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Discuss and coordinate project requirements with the Contracting Officer’s Technical Representative (</w:t>
      </w:r>
      <w:r w:rsidR="00317D6D" w:rsidRPr="0085295F">
        <w:rPr>
          <w:rFonts w:asciiTheme="minorHAnsi" w:hAnsiTheme="minorHAnsi"/>
          <w:color w:val="0000FF"/>
        </w:rPr>
        <w:t>COR</w:t>
      </w:r>
      <w:r w:rsidRPr="0085295F">
        <w:rPr>
          <w:rFonts w:asciiTheme="minorHAnsi" w:hAnsiTheme="minorHAnsi"/>
          <w:color w:val="0000FF"/>
        </w:rPr>
        <w:t>) and designated project team contacts</w:t>
      </w:r>
    </w:p>
    <w:p w14:paraId="67F9502D" w14:textId="77777777" w:rsidR="00172CDF" w:rsidRPr="0085295F" w:rsidRDefault="00211E58" w:rsidP="00172CDF">
      <w:pPr>
        <w:pStyle w:val="Heading6"/>
        <w:rPr>
          <w:rFonts w:asciiTheme="minorHAnsi" w:hAnsiTheme="minorHAnsi"/>
          <w:color w:val="0000FF"/>
        </w:rPr>
      </w:pPr>
      <w:r w:rsidRPr="0085295F">
        <w:rPr>
          <w:rFonts w:asciiTheme="minorHAnsi" w:hAnsiTheme="minorHAnsi"/>
          <w:color w:val="0000FF"/>
        </w:rPr>
        <w:t>Prepare and maintain project design files &amp; supporting documentation for correspondence, reports, design details and calculations of quantities that are included in the plans.</w:t>
      </w:r>
    </w:p>
    <w:p w14:paraId="3E2A38BF" w14:textId="77777777" w:rsidR="00B32549" w:rsidRPr="00D417D3" w:rsidRDefault="00211E58" w:rsidP="00B32549">
      <w:pPr>
        <w:pStyle w:val="Heading5"/>
        <w:rPr>
          <w:rFonts w:asciiTheme="minorHAnsi" w:hAnsiTheme="minorHAnsi"/>
          <w:color w:val="0000FF"/>
        </w:rPr>
      </w:pPr>
      <w:r w:rsidRPr="00D417D3">
        <w:rPr>
          <w:rFonts w:asciiTheme="minorHAnsi" w:hAnsiTheme="minorHAnsi"/>
          <w:color w:val="0000FF"/>
        </w:rPr>
        <w:t>Submit monthly progress report</w:t>
      </w:r>
      <w:r w:rsidR="00B32549" w:rsidRPr="00D417D3">
        <w:rPr>
          <w:rFonts w:asciiTheme="minorHAnsi" w:hAnsiTheme="minorHAnsi"/>
          <w:color w:val="0000FF"/>
        </w:rPr>
        <w:t>s</w:t>
      </w:r>
      <w:r w:rsidRPr="00D417D3">
        <w:rPr>
          <w:rFonts w:asciiTheme="minorHAnsi" w:hAnsiTheme="minorHAnsi"/>
          <w:color w:val="0000FF"/>
        </w:rPr>
        <w:t xml:space="preserve"> providing a summary of</w:t>
      </w:r>
      <w:r w:rsidR="00B32549" w:rsidRPr="00D417D3">
        <w:rPr>
          <w:rFonts w:asciiTheme="minorHAnsi" w:hAnsiTheme="minorHAnsi"/>
          <w:color w:val="0000FF"/>
        </w:rPr>
        <w:t>:</w:t>
      </w:r>
    </w:p>
    <w:p w14:paraId="74CFC708"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P</w:t>
      </w:r>
      <w:r w:rsidR="00211E58" w:rsidRPr="00D417D3">
        <w:rPr>
          <w:rFonts w:asciiTheme="minorHAnsi" w:hAnsiTheme="minorHAnsi"/>
          <w:color w:val="0000FF"/>
        </w:rPr>
        <w:t>revious month’s accomplishments and activities</w:t>
      </w:r>
    </w:p>
    <w:p w14:paraId="62138154"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O</w:t>
      </w:r>
      <w:r w:rsidR="00211E58" w:rsidRPr="00D417D3">
        <w:rPr>
          <w:rFonts w:asciiTheme="minorHAnsi" w:hAnsiTheme="minorHAnsi"/>
          <w:color w:val="0000FF"/>
        </w:rPr>
        <w:t>verall progress achieved toward completion of the task order</w:t>
      </w:r>
    </w:p>
    <w:p w14:paraId="2155646F"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F</w:t>
      </w:r>
      <w:r w:rsidR="00211E58" w:rsidRPr="00D417D3">
        <w:rPr>
          <w:rFonts w:asciiTheme="minorHAnsi" w:hAnsiTheme="minorHAnsi"/>
          <w:color w:val="0000FF"/>
        </w:rPr>
        <w:t>uture month expectations</w:t>
      </w:r>
    </w:p>
    <w:p w14:paraId="63FAC5E5"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 xml:space="preserve">Any </w:t>
      </w:r>
      <w:r w:rsidR="00211E58" w:rsidRPr="00D417D3">
        <w:rPr>
          <w:rFonts w:asciiTheme="minorHAnsi" w:hAnsiTheme="minorHAnsi"/>
          <w:color w:val="0000FF"/>
        </w:rPr>
        <w:t>issues or action items that need to be resolved or addressed with CFLHD or partner agencies</w:t>
      </w:r>
    </w:p>
    <w:p w14:paraId="2686DEA6"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A</w:t>
      </w:r>
      <w:r w:rsidR="00211E58" w:rsidRPr="00D417D3">
        <w:rPr>
          <w:rFonts w:asciiTheme="minorHAnsi" w:hAnsiTheme="minorHAnsi"/>
          <w:color w:val="0000FF"/>
        </w:rPr>
        <w:t>ll activities that will be undertaken during the succeeding month</w:t>
      </w:r>
    </w:p>
    <w:p w14:paraId="1F1854D5" w14:textId="77777777" w:rsidR="00211E58" w:rsidRPr="00D417D3" w:rsidRDefault="00211E58" w:rsidP="00B32549">
      <w:pPr>
        <w:pStyle w:val="Heading6"/>
        <w:rPr>
          <w:rFonts w:asciiTheme="minorHAnsi" w:hAnsiTheme="minorHAnsi"/>
          <w:color w:val="0000FF"/>
        </w:rPr>
      </w:pPr>
      <w:r w:rsidRPr="00D417D3">
        <w:rPr>
          <w:rFonts w:asciiTheme="minorHAnsi" w:hAnsiTheme="minorHAnsi"/>
          <w:color w:val="0000FF"/>
        </w:rPr>
        <w:t>Submit a progress report with each invoice.</w:t>
      </w:r>
    </w:p>
    <w:p w14:paraId="782AA72F" w14:textId="6021EAD8" w:rsidR="00211E58" w:rsidRDefault="00211E58" w:rsidP="00D161F1">
      <w:pPr>
        <w:pStyle w:val="Heading6"/>
        <w:numPr>
          <w:ilvl w:val="0"/>
          <w:numId w:val="0"/>
        </w:numPr>
        <w:ind w:left="1440"/>
        <w:rPr>
          <w:rFonts w:asciiTheme="minorHAnsi" w:hAnsiTheme="minorHAnsi"/>
          <w:color w:val="0000FF"/>
        </w:rPr>
      </w:pPr>
      <w:del w:id="2" w:author="Olson, Ryan (FHWA)" w:date="2022-06-21T09:30:00Z">
        <w:r w:rsidRPr="00D417D3" w:rsidDel="00D161F1">
          <w:rPr>
            <w:rFonts w:asciiTheme="minorHAnsi" w:hAnsiTheme="minorHAnsi"/>
            <w:color w:val="0000FF"/>
          </w:rPr>
          <w:delText xml:space="preserve"> </w:delText>
        </w:r>
      </w:del>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A54230" w:rsidRPr="0085295F" w14:paraId="594E249C" w14:textId="77777777" w:rsidTr="00A56B96">
        <w:trPr>
          <w:hidden/>
        </w:trPr>
        <w:tc>
          <w:tcPr>
            <w:tcW w:w="9576" w:type="dxa"/>
          </w:tcPr>
          <w:p w14:paraId="175CAC64" w14:textId="77777777" w:rsidR="00A54230" w:rsidRPr="0085295F" w:rsidRDefault="00A54230" w:rsidP="00A56B96">
            <w:pPr>
              <w:pStyle w:val="Heading6"/>
              <w:numPr>
                <w:ilvl w:val="0"/>
                <w:numId w:val="0"/>
              </w:numPr>
              <w:rPr>
                <w:rFonts w:asciiTheme="minorHAnsi" w:hAnsiTheme="minorHAnsi"/>
                <w:i/>
                <w:vanish/>
                <w:color w:val="0000FF"/>
              </w:rPr>
            </w:pPr>
            <w:r>
              <w:rPr>
                <w:rFonts w:asciiTheme="minorHAnsi" w:hAnsiTheme="minorHAnsi"/>
                <w:i/>
                <w:vanish/>
                <w:color w:val="0000FF"/>
              </w:rPr>
              <w:t>Check with the PM to determine if the following step should be included</w:t>
            </w:r>
          </w:p>
        </w:tc>
      </w:tr>
    </w:tbl>
    <w:p w14:paraId="03C86364" w14:textId="77777777" w:rsidR="000F425D" w:rsidRDefault="000F425D" w:rsidP="00B25B96">
      <w:pPr>
        <w:pStyle w:val="Heading6"/>
        <w:numPr>
          <w:ilvl w:val="0"/>
          <w:numId w:val="0"/>
        </w:numPr>
        <w:rPr>
          <w:rFonts w:asciiTheme="minorHAnsi" w:hAnsiTheme="minorHAnsi"/>
          <w:color w:val="0000FF"/>
          <w:highlight w:val="yellow"/>
        </w:rPr>
      </w:pPr>
    </w:p>
    <w:p w14:paraId="6FA93ACC" w14:textId="103B5942" w:rsidR="000F425D" w:rsidRPr="00D417D3" w:rsidRDefault="000F425D" w:rsidP="00B25B96">
      <w:pPr>
        <w:pStyle w:val="Heading6"/>
        <w:numPr>
          <w:ilvl w:val="0"/>
          <w:numId w:val="0"/>
        </w:numPr>
        <w:rPr>
          <w:rFonts w:asciiTheme="minorHAnsi" w:hAnsiTheme="minorHAnsi"/>
          <w:color w:val="0000FF"/>
        </w:rPr>
      </w:pPr>
      <w:r w:rsidRPr="000F425D">
        <w:rPr>
          <w:rFonts w:asciiTheme="minorHAnsi" w:hAnsiTheme="minorHAnsi"/>
          <w:color w:val="0000FF"/>
          <w:highlight w:val="yellow"/>
        </w:rPr>
        <w:t xml:space="preserve">Include Step </w:t>
      </w:r>
      <w:r w:rsidR="003F2997">
        <w:rPr>
          <w:rFonts w:asciiTheme="minorHAnsi" w:hAnsiTheme="minorHAnsi"/>
          <w:color w:val="0000FF"/>
          <w:highlight w:val="yellow"/>
        </w:rPr>
        <w:t>3</w:t>
      </w:r>
      <w:r w:rsidRPr="000F425D">
        <w:rPr>
          <w:rFonts w:asciiTheme="minorHAnsi" w:hAnsiTheme="minorHAnsi"/>
          <w:color w:val="0000FF"/>
          <w:highlight w:val="yellow"/>
        </w:rPr>
        <w:t xml:space="preserve"> if there will be a subconsultant for the scoping and PDP activity. (Delete this note).</w:t>
      </w:r>
      <w:r>
        <w:rPr>
          <w:rFonts w:asciiTheme="minorHAnsi" w:hAnsiTheme="minorHAnsi"/>
          <w:color w:val="0000FF"/>
        </w:rPr>
        <w:t xml:space="preserve"> </w:t>
      </w:r>
    </w:p>
    <w:p w14:paraId="04D6521E" w14:textId="77777777" w:rsidR="00A54230" w:rsidRPr="000F425D" w:rsidRDefault="00A54230" w:rsidP="001B54EF">
      <w:pPr>
        <w:pStyle w:val="Heading5"/>
        <w:numPr>
          <w:ilvl w:val="4"/>
          <w:numId w:val="7"/>
        </w:numPr>
        <w:rPr>
          <w:rFonts w:asciiTheme="minorHAnsi" w:hAnsiTheme="minorHAnsi"/>
          <w:color w:val="0000FF"/>
        </w:rPr>
      </w:pPr>
      <w:r w:rsidRPr="000F425D">
        <w:rPr>
          <w:rFonts w:asciiTheme="minorHAnsi" w:hAnsiTheme="minorHAnsi"/>
          <w:color w:val="0000FF"/>
        </w:rPr>
        <w:t>Provide subconsultant management for all subconsultants performing work</w:t>
      </w:r>
    </w:p>
    <w:p w14:paraId="2D18F329" w14:textId="77777777" w:rsidR="00A54230" w:rsidRPr="000F425D" w:rsidRDefault="00A54230" w:rsidP="001B54EF">
      <w:pPr>
        <w:pStyle w:val="Heading6"/>
        <w:numPr>
          <w:ilvl w:val="5"/>
          <w:numId w:val="7"/>
        </w:numPr>
        <w:rPr>
          <w:rFonts w:asciiTheme="minorHAnsi" w:hAnsiTheme="minorHAnsi"/>
          <w:bCs/>
          <w:color w:val="0000FF"/>
          <w:szCs w:val="26"/>
        </w:rPr>
      </w:pPr>
      <w:r w:rsidRPr="000F425D">
        <w:rPr>
          <w:rFonts w:asciiTheme="minorHAnsi" w:hAnsiTheme="minorHAnsi"/>
          <w:bCs/>
          <w:color w:val="0000FF"/>
          <w:szCs w:val="26"/>
        </w:rPr>
        <w:t>Manage all aspects of the selection, procurement, administration, and closeout of each subconsultant contract.</w:t>
      </w:r>
    </w:p>
    <w:p w14:paraId="31353075" w14:textId="77777777" w:rsidR="00211E58" w:rsidRPr="00D417D3" w:rsidRDefault="00211E58" w:rsidP="00211E58">
      <w:pPr>
        <w:rPr>
          <w:rFonts w:asciiTheme="minorHAnsi" w:hAnsiTheme="minorHAnsi"/>
          <w:color w:val="FF0000"/>
        </w:rPr>
      </w:pPr>
    </w:p>
    <w:p w14:paraId="6090B3B2" w14:textId="77777777" w:rsidR="0025717B" w:rsidRPr="0085295F" w:rsidRDefault="0025717B" w:rsidP="00211E58">
      <w:pPr>
        <w:rPr>
          <w:rFonts w:asciiTheme="minorHAnsi" w:hAnsiTheme="minorHAnsi"/>
          <w:vanish/>
          <w:color w:val="0000FF"/>
        </w:rPr>
      </w:pPr>
    </w:p>
    <w:p w14:paraId="2A4AA089" w14:textId="77777777" w:rsidR="00211E58" w:rsidRPr="0085295F" w:rsidRDefault="00211E58" w:rsidP="001E16D3">
      <w:pPr>
        <w:pStyle w:val="Heading4"/>
        <w:rPr>
          <w:rFonts w:asciiTheme="minorHAnsi" w:hAnsiTheme="minorHAnsi"/>
          <w:color w:val="0000FF"/>
        </w:rPr>
      </w:pPr>
      <w:r w:rsidRPr="0085295F">
        <w:rPr>
          <w:rFonts w:asciiTheme="minorHAnsi" w:hAnsiTheme="minorHAnsi"/>
          <w:color w:val="0000FF"/>
        </w:rPr>
        <w:t>Deliverables for Project Management</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85295F" w:rsidRPr="0085295F" w14:paraId="16F1F464" w14:textId="77777777" w:rsidTr="00BB3EE3">
        <w:trPr>
          <w:hidden/>
        </w:trPr>
        <w:tc>
          <w:tcPr>
            <w:tcW w:w="9576" w:type="dxa"/>
          </w:tcPr>
          <w:p w14:paraId="0BFD7EB1" w14:textId="77777777" w:rsidR="00602FCE" w:rsidRPr="0085295F" w:rsidRDefault="00D750B2" w:rsidP="00602FCE">
            <w:pPr>
              <w:pStyle w:val="Heading6"/>
              <w:numPr>
                <w:ilvl w:val="0"/>
                <w:numId w:val="0"/>
              </w:numPr>
              <w:rPr>
                <w:rFonts w:asciiTheme="minorHAnsi" w:hAnsiTheme="minorHAnsi"/>
                <w:i/>
                <w:vanish/>
                <w:color w:val="0000FF"/>
              </w:rPr>
            </w:pPr>
            <w:r w:rsidRPr="0085295F">
              <w:rPr>
                <w:rFonts w:asciiTheme="minorHAnsi" w:hAnsiTheme="minorHAnsi"/>
                <w:i/>
                <w:vanish/>
                <w:color w:val="0000FF"/>
              </w:rPr>
              <w:t>Add/delete deliverables to correspond to the tasks above.  Coordinate number of copies with COTR.  Number of copies and submittal dates shall be shown in Section IV, Deliverables and Schedule.</w:t>
            </w:r>
          </w:p>
        </w:tc>
      </w:tr>
    </w:tbl>
    <w:p w14:paraId="5B395A9F"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Meeting Minutes</w:t>
      </w:r>
    </w:p>
    <w:p w14:paraId="42566BBD"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Initial CPM Schedule and Revised Schedules</w:t>
      </w:r>
    </w:p>
    <w:p w14:paraId="087013AC"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Discussion Notes</w:t>
      </w:r>
    </w:p>
    <w:p w14:paraId="4EAF5113"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Monthly Progress Reports and Invoices</w:t>
      </w:r>
    </w:p>
    <w:p w14:paraId="1AE9E56C" w14:textId="77777777" w:rsidR="00392968" w:rsidRDefault="00392968" w:rsidP="00392968">
      <w:pPr>
        <w:pStyle w:val="Heading2"/>
        <w:numPr>
          <w:ilvl w:val="0"/>
          <w:numId w:val="0"/>
        </w:numPr>
        <w:ind w:left="504"/>
        <w:rPr>
          <w:rFonts w:asciiTheme="minorHAnsi" w:hAnsiTheme="minorHAnsi"/>
        </w:rPr>
      </w:pPr>
    </w:p>
    <w:p w14:paraId="1A13174F" w14:textId="77777777" w:rsidR="00211E58" w:rsidRPr="00D417D3" w:rsidRDefault="003A1232" w:rsidP="006A688E">
      <w:pPr>
        <w:pStyle w:val="Heading2"/>
        <w:rPr>
          <w:rFonts w:asciiTheme="minorHAnsi" w:hAnsiTheme="minorHAnsi"/>
        </w:rPr>
      </w:pPr>
      <w:r>
        <w:rPr>
          <w:rFonts w:asciiTheme="minorHAnsi" w:hAnsiTheme="minorHAnsi"/>
        </w:rPr>
        <w:t>SITE VISITS</w:t>
      </w:r>
    </w:p>
    <w:p w14:paraId="6971F894" w14:textId="77777777" w:rsidR="00767245" w:rsidRDefault="00767245" w:rsidP="001B54EF">
      <w:pPr>
        <w:pStyle w:val="Heading4"/>
        <w:numPr>
          <w:ilvl w:val="3"/>
          <w:numId w:val="13"/>
        </w:numPr>
        <w:rPr>
          <w:rFonts w:asciiTheme="minorHAnsi" w:hAnsiTheme="minorHAnsi"/>
        </w:rPr>
      </w:pPr>
    </w:p>
    <w:p w14:paraId="545A3F86" w14:textId="77777777" w:rsidR="0022692B" w:rsidRDefault="0022692B" w:rsidP="001B54EF">
      <w:pPr>
        <w:pStyle w:val="Heading5"/>
        <w:numPr>
          <w:ilvl w:val="4"/>
          <w:numId w:val="13"/>
        </w:numPr>
        <w:rPr>
          <w:rFonts w:asciiTheme="minorHAnsi" w:hAnsiTheme="minorHAnsi"/>
        </w:rPr>
      </w:pPr>
      <w:r w:rsidRPr="00D417D3">
        <w:rPr>
          <w:rFonts w:asciiTheme="minorHAnsi" w:hAnsiTheme="minorHAnsi"/>
        </w:rPr>
        <w:t>Scoping Site Visit</w:t>
      </w:r>
      <w:r>
        <w:rPr>
          <w:rFonts w:asciiTheme="minorHAnsi" w:hAnsiTheme="minorHAnsi"/>
        </w:rPr>
        <w:t xml:space="preserve"> (P1SV Activity)</w:t>
      </w:r>
    </w:p>
    <w:p w14:paraId="2543D7E4" w14:textId="77777777" w:rsidR="0022692B" w:rsidRDefault="0022692B" w:rsidP="00211E58">
      <w:pPr>
        <w:rPr>
          <w:rFonts w:asciiTheme="minorHAnsi" w:hAnsiTheme="minorHAnsi"/>
          <w:color w:val="FF0000"/>
        </w:rPr>
      </w:pPr>
    </w:p>
    <w:p w14:paraId="36BE01FF" w14:textId="77777777" w:rsidR="0022692B" w:rsidRPr="00D417D3" w:rsidRDefault="0022692B" w:rsidP="00211E58">
      <w:pPr>
        <w:rPr>
          <w:rFonts w:asciiTheme="minorHAnsi" w:hAnsiTheme="minorHAnsi"/>
          <w:vanish/>
          <w:color w:val="FF0000"/>
        </w:rPr>
      </w:pPr>
    </w:p>
    <w:p w14:paraId="325F6802" w14:textId="77777777" w:rsidR="00211E58" w:rsidRPr="00D417D3" w:rsidRDefault="00211E58" w:rsidP="001B54EF">
      <w:pPr>
        <w:pStyle w:val="Heading4"/>
        <w:numPr>
          <w:ilvl w:val="3"/>
          <w:numId w:val="13"/>
        </w:numPr>
        <w:rPr>
          <w:rFonts w:asciiTheme="minorHAnsi" w:hAnsiTheme="minorHAnsi"/>
        </w:rPr>
      </w:pPr>
      <w:r w:rsidRPr="00D417D3">
        <w:rPr>
          <w:rFonts w:asciiTheme="minorHAnsi" w:hAnsiTheme="minorHAnsi"/>
        </w:rPr>
        <w:t>Deliverables for Meetings and Field Reviews</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A5E8A" w:rsidRPr="00CF3DD5" w14:paraId="748661A4" w14:textId="77777777" w:rsidTr="00CF3DD5">
        <w:trPr>
          <w:hidden/>
        </w:trPr>
        <w:tc>
          <w:tcPr>
            <w:tcW w:w="9576" w:type="dxa"/>
          </w:tcPr>
          <w:p w14:paraId="1125DC70" w14:textId="77777777" w:rsidR="00EA5E8A" w:rsidRPr="00CF3DD5" w:rsidRDefault="00410E71" w:rsidP="00EA5E8A">
            <w:pPr>
              <w:pStyle w:val="Heading6"/>
              <w:numPr>
                <w:ilvl w:val="0"/>
                <w:numId w:val="0"/>
              </w:numPr>
              <w:rPr>
                <w:rFonts w:asciiTheme="minorHAnsi" w:hAnsiTheme="minorHAnsi"/>
                <w:i/>
                <w:vanish/>
                <w:color w:val="FF0000"/>
              </w:rPr>
            </w:pPr>
            <w:r w:rsidRPr="00CF3DD5">
              <w:rPr>
                <w:rFonts w:asciiTheme="minorHAnsi" w:hAnsiTheme="minorHAnsi"/>
                <w:i/>
                <w:vanish/>
                <w:color w:val="FF0000"/>
              </w:rPr>
              <w:t>Add/delete deliverables to correspond to the tasks above.  Coordinate number of copies with COTR/PM.  Number of copies and submittal dates shall be shown in Section IV, Deliverables and Schedule.</w:t>
            </w:r>
          </w:p>
        </w:tc>
      </w:tr>
    </w:tbl>
    <w:p w14:paraId="625CD02E" w14:textId="1CD119B5" w:rsidR="00722F22" w:rsidRDefault="00722F22" w:rsidP="001B54EF">
      <w:pPr>
        <w:pStyle w:val="Heading6"/>
        <w:numPr>
          <w:ilvl w:val="5"/>
          <w:numId w:val="13"/>
        </w:numPr>
        <w:rPr>
          <w:rFonts w:asciiTheme="minorHAnsi" w:hAnsiTheme="minorHAnsi"/>
        </w:rPr>
      </w:pPr>
    </w:p>
    <w:p w14:paraId="1DAB5B71" w14:textId="77777777" w:rsidR="000D7FA8" w:rsidRPr="00D417D3" w:rsidRDefault="000D7FA8" w:rsidP="001B54EF">
      <w:pPr>
        <w:pStyle w:val="Heading6"/>
        <w:numPr>
          <w:ilvl w:val="5"/>
          <w:numId w:val="13"/>
        </w:numPr>
        <w:rPr>
          <w:rFonts w:asciiTheme="minorHAnsi" w:hAnsiTheme="minorHAnsi"/>
        </w:rPr>
      </w:pPr>
      <w:r>
        <w:rPr>
          <w:rFonts w:asciiTheme="minorHAnsi" w:hAnsiTheme="minorHAnsi"/>
        </w:rPr>
        <w:t>Meeting notes</w:t>
      </w:r>
    </w:p>
    <w:p w14:paraId="51DFB2A6" w14:textId="77777777" w:rsidR="00FE3692" w:rsidRPr="00D417D3" w:rsidRDefault="00FE3692" w:rsidP="00FE3692">
      <w:pPr>
        <w:rPr>
          <w:rFonts w:asciiTheme="minorHAnsi" w:hAnsiTheme="minorHAnsi"/>
        </w:rPr>
      </w:pPr>
    </w:p>
    <w:p w14:paraId="0DD577C7"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lastRenderedPageBreak/>
        <w:t>FHWA FURNISHED PROPERTY/DATA</w:t>
      </w:r>
    </w:p>
    <w:p w14:paraId="5160CF3B" w14:textId="77777777" w:rsidR="00211E58" w:rsidRPr="00D417D3" w:rsidRDefault="00211E58" w:rsidP="00410EDD">
      <w:pPr>
        <w:pStyle w:val="Heading8"/>
        <w:numPr>
          <w:ilvl w:val="7"/>
          <w:numId w:val="17"/>
        </w:numPr>
        <w:rPr>
          <w:rFonts w:asciiTheme="minorHAnsi" w:hAnsiTheme="minorHAnsi"/>
        </w:rPr>
      </w:pPr>
    </w:p>
    <w:p w14:paraId="09FADE48"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bCs/>
          <w:color w:val="0000FF"/>
        </w:rPr>
        <w:t>CFLHD will provide the following to facilitate successful completion of the project.</w:t>
      </w:r>
      <w:r w:rsidRPr="00D417D3">
        <w:rPr>
          <w:rFonts w:asciiTheme="minorHAnsi" w:hAnsiTheme="minorHAnsi"/>
          <w:color w:val="0000FF"/>
        </w:rPr>
        <w:t xml:space="preserve">  The Consultant shall notify the </w:t>
      </w:r>
      <w:r w:rsidR="00317D6D">
        <w:rPr>
          <w:rFonts w:asciiTheme="minorHAnsi" w:hAnsiTheme="minorHAnsi"/>
          <w:color w:val="0000FF"/>
        </w:rPr>
        <w:t>COR</w:t>
      </w:r>
      <w:r w:rsidRPr="00D417D3">
        <w:rPr>
          <w:rFonts w:asciiTheme="minorHAnsi" w:hAnsiTheme="minorHAnsi"/>
          <w:color w:val="0000FF"/>
        </w:rPr>
        <w:t xml:space="preserve"> of apparent errors and omissions discovered in the data supplied.</w:t>
      </w:r>
      <w:r w:rsidR="00325E75">
        <w:rPr>
          <w:rFonts w:asciiTheme="minorHAnsi" w:hAnsiTheme="minorHAnsi"/>
          <w:color w:val="0000FF"/>
        </w:rPr>
        <w:t xml:space="preserve">  </w:t>
      </w:r>
    </w:p>
    <w:p w14:paraId="782E2D72" w14:textId="77777777" w:rsidR="00211E58" w:rsidRPr="00D417D3" w:rsidRDefault="00211E58" w:rsidP="00410EDD">
      <w:pPr>
        <w:pStyle w:val="Heading8"/>
        <w:numPr>
          <w:ilvl w:val="7"/>
          <w:numId w:val="17"/>
        </w:numPr>
        <w:rPr>
          <w:rFonts w:asciiTheme="minorHAnsi" w:hAnsiTheme="minorHAnsi"/>
        </w:rPr>
      </w:pPr>
    </w:p>
    <w:p w14:paraId="1E925E96" w14:textId="77777777" w:rsidR="00211E58" w:rsidRPr="00D417D3" w:rsidRDefault="00211E58" w:rsidP="00410EDD">
      <w:pPr>
        <w:pStyle w:val="Heading8"/>
        <w:numPr>
          <w:ilvl w:val="7"/>
          <w:numId w:val="17"/>
        </w:numPr>
        <w:rPr>
          <w:rFonts w:asciiTheme="minorHAnsi" w:hAnsiTheme="minorHAnsi"/>
          <w:b/>
          <w:color w:val="0000FF"/>
        </w:rPr>
      </w:pPr>
      <w:r w:rsidRPr="00D417D3">
        <w:rPr>
          <w:rFonts w:asciiTheme="minorHAnsi" w:hAnsiTheme="minorHAnsi"/>
          <w:b/>
          <w:color w:val="0000FF"/>
        </w:rPr>
        <w:t>General Data:</w:t>
      </w:r>
    </w:p>
    <w:p w14:paraId="704350D1" w14:textId="1EBFAA85" w:rsidR="00325E75" w:rsidRDefault="00211E58" w:rsidP="00410EDD">
      <w:pPr>
        <w:pStyle w:val="Heading6"/>
        <w:numPr>
          <w:ilvl w:val="5"/>
          <w:numId w:val="17"/>
        </w:numPr>
        <w:rPr>
          <w:rFonts w:asciiTheme="minorHAnsi" w:hAnsiTheme="minorHAnsi"/>
          <w:color w:val="0000FF"/>
        </w:rPr>
      </w:pPr>
      <w:r w:rsidRPr="00325E75">
        <w:rPr>
          <w:rFonts w:asciiTheme="minorHAnsi" w:hAnsiTheme="minorHAnsi"/>
          <w:color w:val="0000FF"/>
        </w:rPr>
        <w:t>Design Scoping Report Outline</w:t>
      </w:r>
      <w:r w:rsidR="00325E75" w:rsidRPr="00325E75">
        <w:rPr>
          <w:rFonts w:asciiTheme="minorHAnsi" w:hAnsiTheme="minorHAnsi"/>
          <w:color w:val="0000FF"/>
        </w:rPr>
        <w:t xml:space="preserve"> – </w:t>
      </w:r>
      <w:r w:rsidR="00A54230">
        <w:rPr>
          <w:rFonts w:asciiTheme="minorHAnsi" w:hAnsiTheme="minorHAnsi"/>
          <w:color w:val="0000FF"/>
        </w:rPr>
        <w:t>FLH</w:t>
      </w:r>
      <w:r w:rsidR="00A54230" w:rsidRPr="00325E75">
        <w:rPr>
          <w:rFonts w:asciiTheme="minorHAnsi" w:hAnsiTheme="minorHAnsi"/>
          <w:color w:val="0000FF"/>
        </w:rPr>
        <w:t xml:space="preserve"> </w:t>
      </w:r>
      <w:r w:rsidR="00325E75" w:rsidRPr="00325E75">
        <w:rPr>
          <w:rFonts w:asciiTheme="minorHAnsi" w:hAnsiTheme="minorHAnsi"/>
          <w:color w:val="0000FF"/>
        </w:rPr>
        <w:t>Webpage</w:t>
      </w:r>
      <w:r w:rsidRPr="00325E75">
        <w:rPr>
          <w:rFonts w:asciiTheme="minorHAnsi" w:hAnsiTheme="minorHAnsi"/>
          <w:color w:val="0000FF"/>
        </w:rPr>
        <w:t xml:space="preserve"> </w:t>
      </w:r>
    </w:p>
    <w:p w14:paraId="162A3330" w14:textId="068669FF" w:rsidR="00211E58" w:rsidRPr="00D417D3" w:rsidRDefault="00211E58" w:rsidP="00410EDD">
      <w:pPr>
        <w:pStyle w:val="Heading8"/>
        <w:numPr>
          <w:ilvl w:val="7"/>
          <w:numId w:val="17"/>
        </w:numPr>
        <w:rPr>
          <w:rFonts w:asciiTheme="minorHAnsi" w:hAnsiTheme="minorHAnsi"/>
        </w:rPr>
      </w:pPr>
    </w:p>
    <w:p w14:paraId="6BFA76ED" w14:textId="77777777" w:rsidR="00211E58" w:rsidRPr="00D417D3" w:rsidRDefault="00211E58" w:rsidP="00410EDD">
      <w:pPr>
        <w:pStyle w:val="Heading1"/>
        <w:numPr>
          <w:ilvl w:val="0"/>
          <w:numId w:val="17"/>
        </w:numPr>
        <w:rPr>
          <w:rFonts w:asciiTheme="minorHAnsi" w:hAnsiTheme="minorHAnsi"/>
        </w:rPr>
      </w:pPr>
      <w:r w:rsidRPr="00D417D3">
        <w:rPr>
          <w:rFonts w:asciiTheme="minorHAnsi" w:hAnsiTheme="minorHAnsi"/>
        </w:rPr>
        <w:t>DELIVERABLES AND SCHEDULE</w:t>
      </w:r>
    </w:p>
    <w:p w14:paraId="02B14EAC" w14:textId="77777777" w:rsidR="00211E58" w:rsidRPr="00D417D3" w:rsidRDefault="00211E58" w:rsidP="00211E58">
      <w:pPr>
        <w:rPr>
          <w:rStyle w:val="BodyText2Char"/>
          <w:rFonts w:asciiTheme="minorHAnsi" w:hAnsiTheme="minorHAnsi"/>
        </w:rPr>
      </w:pPr>
    </w:p>
    <w:tbl>
      <w:tblPr>
        <w:tblStyle w:val="TableGrid"/>
        <w:tblW w:w="0" w:type="auto"/>
        <w:tblLook w:val="01E0" w:firstRow="1" w:lastRow="1" w:firstColumn="1" w:lastColumn="1" w:noHBand="0" w:noVBand="0"/>
      </w:tblPr>
      <w:tblGrid>
        <w:gridCol w:w="6765"/>
        <w:gridCol w:w="2585"/>
      </w:tblGrid>
      <w:tr w:rsidR="00F01AE5" w:rsidRPr="00D417D3" w14:paraId="651314D9" w14:textId="77777777" w:rsidTr="002B6183">
        <w:tc>
          <w:tcPr>
            <w:tcW w:w="9576" w:type="dxa"/>
            <w:gridSpan w:val="2"/>
          </w:tcPr>
          <w:p w14:paraId="6723D79A" w14:textId="77777777" w:rsidR="00F01AE5" w:rsidRPr="00D417D3" w:rsidRDefault="00F01AE5" w:rsidP="00F01AE5">
            <w:pPr>
              <w:jc w:val="center"/>
              <w:rPr>
                <w:rFonts w:asciiTheme="minorHAnsi" w:hAnsiTheme="minorHAnsi"/>
                <w:sz w:val="22"/>
                <w:szCs w:val="22"/>
              </w:rPr>
            </w:pPr>
            <w:r w:rsidRPr="00D417D3">
              <w:rPr>
                <w:rFonts w:asciiTheme="minorHAnsi" w:hAnsiTheme="minorHAnsi"/>
                <w:sz w:val="22"/>
                <w:szCs w:val="22"/>
              </w:rPr>
              <w:t>Milestone Activity Schedule</w:t>
            </w:r>
          </w:p>
        </w:tc>
      </w:tr>
      <w:tr w:rsidR="00F01AE5" w:rsidRPr="00D417D3" w14:paraId="2983DC9B" w14:textId="77777777" w:rsidTr="00F01AE5">
        <w:tc>
          <w:tcPr>
            <w:tcW w:w="6948" w:type="dxa"/>
          </w:tcPr>
          <w:p w14:paraId="2813BAE0" w14:textId="77777777" w:rsidR="00F01AE5" w:rsidRPr="00D417D3" w:rsidRDefault="00F01AE5" w:rsidP="00211E58">
            <w:pPr>
              <w:rPr>
                <w:rFonts w:asciiTheme="minorHAnsi" w:hAnsiTheme="minorHAnsi"/>
                <w:sz w:val="22"/>
                <w:szCs w:val="22"/>
              </w:rPr>
            </w:pPr>
            <w:r w:rsidRPr="00D417D3">
              <w:rPr>
                <w:rFonts w:asciiTheme="minorHAnsi" w:hAnsiTheme="minorHAnsi"/>
                <w:sz w:val="22"/>
                <w:szCs w:val="22"/>
              </w:rPr>
              <w:t>Milestone</w:t>
            </w:r>
          </w:p>
        </w:tc>
        <w:tc>
          <w:tcPr>
            <w:tcW w:w="2628" w:type="dxa"/>
          </w:tcPr>
          <w:p w14:paraId="17F4E863" w14:textId="77777777" w:rsidR="00F01AE5" w:rsidRPr="00D417D3" w:rsidRDefault="00F01AE5" w:rsidP="00953395">
            <w:pPr>
              <w:jc w:val="center"/>
              <w:rPr>
                <w:rFonts w:asciiTheme="minorHAnsi" w:hAnsiTheme="minorHAnsi"/>
                <w:sz w:val="22"/>
                <w:szCs w:val="22"/>
              </w:rPr>
            </w:pPr>
            <w:r w:rsidRPr="00D417D3">
              <w:rPr>
                <w:rFonts w:asciiTheme="minorHAnsi" w:hAnsiTheme="minorHAnsi"/>
                <w:sz w:val="22"/>
                <w:szCs w:val="22"/>
              </w:rPr>
              <w:t>Completion Date</w:t>
            </w:r>
          </w:p>
        </w:tc>
      </w:tr>
      <w:tr w:rsidR="00F01AE5" w:rsidRPr="00D417D3" w14:paraId="78EE4904" w14:textId="77777777" w:rsidTr="00F01AE5">
        <w:tc>
          <w:tcPr>
            <w:tcW w:w="6948" w:type="dxa"/>
          </w:tcPr>
          <w:p w14:paraId="42B2FA74" w14:textId="77777777" w:rsidR="00F01AE5" w:rsidRPr="00D417D3" w:rsidRDefault="006A688E" w:rsidP="00211E58">
            <w:pPr>
              <w:rPr>
                <w:rFonts w:asciiTheme="minorHAnsi" w:hAnsiTheme="minorHAnsi"/>
                <w:sz w:val="22"/>
                <w:szCs w:val="22"/>
              </w:rPr>
            </w:pPr>
            <w:r>
              <w:rPr>
                <w:rFonts w:asciiTheme="minorHAnsi" w:hAnsiTheme="minorHAnsi"/>
                <w:sz w:val="22"/>
                <w:szCs w:val="22"/>
              </w:rPr>
              <w:t>Kick-off Meeting</w:t>
            </w:r>
          </w:p>
        </w:tc>
        <w:tc>
          <w:tcPr>
            <w:tcW w:w="2628" w:type="dxa"/>
          </w:tcPr>
          <w:p w14:paraId="673F0D4E" w14:textId="77777777" w:rsidR="00F01AE5" w:rsidRPr="00D417D3" w:rsidRDefault="00F01AE5" w:rsidP="00211E58">
            <w:pPr>
              <w:rPr>
                <w:rFonts w:asciiTheme="minorHAnsi" w:hAnsiTheme="minorHAnsi"/>
                <w:sz w:val="22"/>
                <w:szCs w:val="22"/>
              </w:rPr>
            </w:pPr>
          </w:p>
        </w:tc>
      </w:tr>
      <w:tr w:rsidR="00F01AE5" w:rsidRPr="00D417D3" w14:paraId="52A7234B" w14:textId="77777777" w:rsidTr="00F01AE5">
        <w:tc>
          <w:tcPr>
            <w:tcW w:w="6948" w:type="dxa"/>
          </w:tcPr>
          <w:p w14:paraId="68741CEE" w14:textId="77777777" w:rsidR="00F01AE5" w:rsidRPr="00D417D3" w:rsidRDefault="006A688E" w:rsidP="00211E58">
            <w:pPr>
              <w:rPr>
                <w:rFonts w:asciiTheme="minorHAnsi" w:hAnsiTheme="minorHAnsi"/>
                <w:sz w:val="22"/>
                <w:szCs w:val="22"/>
              </w:rPr>
            </w:pPr>
            <w:r>
              <w:rPr>
                <w:rFonts w:asciiTheme="minorHAnsi" w:hAnsiTheme="minorHAnsi"/>
                <w:sz w:val="22"/>
                <w:szCs w:val="22"/>
              </w:rPr>
              <w:t>Scoping Site Visit</w:t>
            </w:r>
          </w:p>
        </w:tc>
        <w:tc>
          <w:tcPr>
            <w:tcW w:w="2628" w:type="dxa"/>
          </w:tcPr>
          <w:p w14:paraId="4986C7AD" w14:textId="77777777" w:rsidR="00F01AE5" w:rsidRPr="00D417D3" w:rsidRDefault="00F01AE5" w:rsidP="00211E58">
            <w:pPr>
              <w:rPr>
                <w:rFonts w:asciiTheme="minorHAnsi" w:hAnsiTheme="minorHAnsi"/>
                <w:sz w:val="22"/>
                <w:szCs w:val="22"/>
              </w:rPr>
            </w:pPr>
          </w:p>
        </w:tc>
      </w:tr>
      <w:tr w:rsidR="00F01AE5" w:rsidRPr="00D417D3" w14:paraId="545FB3B0" w14:textId="77777777" w:rsidTr="00F01AE5">
        <w:tc>
          <w:tcPr>
            <w:tcW w:w="6948" w:type="dxa"/>
          </w:tcPr>
          <w:p w14:paraId="7101E037" w14:textId="77777777" w:rsidR="00F01AE5" w:rsidRPr="00D417D3" w:rsidRDefault="006A688E" w:rsidP="00211E58">
            <w:pPr>
              <w:rPr>
                <w:rFonts w:asciiTheme="minorHAnsi" w:hAnsiTheme="minorHAnsi"/>
                <w:sz w:val="22"/>
                <w:szCs w:val="22"/>
              </w:rPr>
            </w:pPr>
            <w:r>
              <w:rPr>
                <w:rFonts w:asciiTheme="minorHAnsi" w:hAnsiTheme="minorHAnsi"/>
                <w:sz w:val="22"/>
                <w:szCs w:val="22"/>
              </w:rPr>
              <w:t>DRAFT Project Delivery Plan</w:t>
            </w:r>
          </w:p>
        </w:tc>
        <w:tc>
          <w:tcPr>
            <w:tcW w:w="2628" w:type="dxa"/>
          </w:tcPr>
          <w:p w14:paraId="7003945D" w14:textId="77777777" w:rsidR="00F01AE5" w:rsidRPr="00D417D3" w:rsidRDefault="00F01AE5" w:rsidP="00211E58">
            <w:pPr>
              <w:rPr>
                <w:rFonts w:asciiTheme="minorHAnsi" w:hAnsiTheme="minorHAnsi"/>
                <w:sz w:val="22"/>
                <w:szCs w:val="22"/>
              </w:rPr>
            </w:pPr>
          </w:p>
        </w:tc>
      </w:tr>
      <w:tr w:rsidR="00F01AE5" w:rsidRPr="00D417D3" w14:paraId="574590C5" w14:textId="77777777" w:rsidTr="00F01AE5">
        <w:tc>
          <w:tcPr>
            <w:tcW w:w="6948" w:type="dxa"/>
          </w:tcPr>
          <w:p w14:paraId="767D432C" w14:textId="77777777" w:rsidR="00F01AE5" w:rsidRPr="00D417D3" w:rsidRDefault="006A688E" w:rsidP="00211E58">
            <w:pPr>
              <w:rPr>
                <w:rFonts w:asciiTheme="minorHAnsi" w:hAnsiTheme="minorHAnsi"/>
                <w:sz w:val="22"/>
                <w:szCs w:val="22"/>
              </w:rPr>
            </w:pPr>
            <w:r>
              <w:rPr>
                <w:rFonts w:asciiTheme="minorHAnsi" w:hAnsiTheme="minorHAnsi"/>
                <w:sz w:val="22"/>
                <w:szCs w:val="22"/>
              </w:rPr>
              <w:t>FINAL Project Delivery Plan</w:t>
            </w:r>
          </w:p>
        </w:tc>
        <w:tc>
          <w:tcPr>
            <w:tcW w:w="2628" w:type="dxa"/>
          </w:tcPr>
          <w:p w14:paraId="3E86DFD4" w14:textId="77777777" w:rsidR="00F01AE5" w:rsidRPr="00D417D3" w:rsidRDefault="00F01AE5" w:rsidP="00211E58">
            <w:pPr>
              <w:rPr>
                <w:rFonts w:asciiTheme="minorHAnsi" w:hAnsiTheme="minorHAnsi"/>
                <w:sz w:val="22"/>
                <w:szCs w:val="22"/>
              </w:rPr>
            </w:pPr>
          </w:p>
        </w:tc>
      </w:tr>
      <w:tr w:rsidR="00F01AE5" w:rsidRPr="00D417D3" w14:paraId="2C860EA6" w14:textId="77777777" w:rsidTr="00F01AE5">
        <w:tc>
          <w:tcPr>
            <w:tcW w:w="6948" w:type="dxa"/>
          </w:tcPr>
          <w:p w14:paraId="22CFBDB8" w14:textId="77777777" w:rsidR="00F01AE5" w:rsidRPr="00D417D3" w:rsidRDefault="00F01AE5" w:rsidP="00211E58">
            <w:pPr>
              <w:rPr>
                <w:rFonts w:asciiTheme="minorHAnsi" w:hAnsiTheme="minorHAnsi"/>
                <w:sz w:val="22"/>
                <w:szCs w:val="22"/>
              </w:rPr>
            </w:pPr>
          </w:p>
        </w:tc>
        <w:tc>
          <w:tcPr>
            <w:tcW w:w="2628" w:type="dxa"/>
          </w:tcPr>
          <w:p w14:paraId="16AE01C1" w14:textId="77777777" w:rsidR="00F01AE5" w:rsidRPr="00D417D3" w:rsidRDefault="00F01AE5" w:rsidP="00211E58">
            <w:pPr>
              <w:rPr>
                <w:rFonts w:asciiTheme="minorHAnsi" w:hAnsiTheme="minorHAnsi"/>
                <w:sz w:val="22"/>
                <w:szCs w:val="22"/>
              </w:rPr>
            </w:pPr>
          </w:p>
        </w:tc>
      </w:tr>
    </w:tbl>
    <w:p w14:paraId="2DECBF5C" w14:textId="77777777" w:rsidR="00211E58" w:rsidRPr="00D417D3" w:rsidRDefault="00211E58" w:rsidP="00211E58">
      <w:pPr>
        <w:rPr>
          <w:rStyle w:val="BodyText2Char"/>
          <w:rFonts w:asciiTheme="minorHAnsi" w:hAnsiTheme="minorHAnsi"/>
        </w:rPr>
      </w:pPr>
    </w:p>
    <w:p w14:paraId="6E760A14"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WORK PERFORMANCE SPECIFICATIONS, QUALITY STANDARDS AND REPORTING REQUIREMENTS</w:t>
      </w:r>
    </w:p>
    <w:p w14:paraId="416DA36B" w14:textId="77777777" w:rsidR="00211E58" w:rsidRPr="00D417D3" w:rsidRDefault="00211E58" w:rsidP="00410EDD">
      <w:pPr>
        <w:pStyle w:val="Heading8"/>
        <w:numPr>
          <w:ilvl w:val="7"/>
          <w:numId w:val="17"/>
        </w:numPr>
        <w:rPr>
          <w:rFonts w:asciiTheme="minorHAnsi" w:hAnsiTheme="minorHAnsi"/>
        </w:rPr>
      </w:pPr>
    </w:p>
    <w:p w14:paraId="262306FB"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 xml:space="preserve">The proposal should include the information described under Section C, Article II.D and E of the contract, including a fee proposal itemized for activities listed under </w:t>
      </w:r>
      <w:r w:rsidRPr="00D417D3">
        <w:rPr>
          <w:rFonts w:asciiTheme="minorHAnsi" w:hAnsiTheme="minorHAnsi"/>
          <w:b/>
          <w:bCs/>
          <w:color w:val="0000FF"/>
        </w:rPr>
        <w:t>II. Work Required</w:t>
      </w:r>
      <w:r w:rsidRPr="00D417D3">
        <w:rPr>
          <w:rFonts w:asciiTheme="minorHAnsi" w:hAnsiTheme="minorHAnsi"/>
          <w:color w:val="0000FF"/>
        </w:rPr>
        <w:t>, and a discussion of methods used to accomplish any work element that is not fully understood or not adequately described in this Scope of Work (SOW).</w:t>
      </w:r>
    </w:p>
    <w:p w14:paraId="28CF8D1F" w14:textId="77777777" w:rsidR="00211E58" w:rsidRPr="00D417D3" w:rsidRDefault="00211E58" w:rsidP="00410EDD">
      <w:pPr>
        <w:pStyle w:val="Heading8"/>
        <w:numPr>
          <w:ilvl w:val="7"/>
          <w:numId w:val="17"/>
        </w:numPr>
        <w:rPr>
          <w:rFonts w:asciiTheme="minorHAnsi" w:hAnsiTheme="minorHAnsi"/>
        </w:rPr>
      </w:pPr>
    </w:p>
    <w:p w14:paraId="3D65B21B"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This Task Order does not include payment for errors and/or omissions by the Consultant in the course of performing the work herein. Such errors and omissions are to be corrected at the Consultant’s expense.</w:t>
      </w:r>
    </w:p>
    <w:p w14:paraId="016E9978" w14:textId="77777777" w:rsidR="00211E58" w:rsidRPr="00D417D3" w:rsidRDefault="00211E58" w:rsidP="00410EDD">
      <w:pPr>
        <w:pStyle w:val="Heading8"/>
        <w:numPr>
          <w:ilvl w:val="7"/>
          <w:numId w:val="17"/>
        </w:numPr>
        <w:rPr>
          <w:rFonts w:asciiTheme="minorHAnsi" w:hAnsiTheme="minorHAnsi"/>
        </w:rPr>
      </w:pPr>
      <w:r w:rsidRPr="00D417D3">
        <w:rPr>
          <w:rFonts w:asciiTheme="minorHAnsi" w:hAnsiTheme="minorHAnsi"/>
        </w:rPr>
        <w:tab/>
      </w:r>
    </w:p>
    <w:p w14:paraId="0B02340A" w14:textId="77777777" w:rsidR="00211E58" w:rsidRPr="001B54EF" w:rsidRDefault="00211E58" w:rsidP="00410EDD">
      <w:pPr>
        <w:pStyle w:val="Heading8"/>
        <w:numPr>
          <w:ilvl w:val="7"/>
          <w:numId w:val="17"/>
        </w:numPr>
        <w:rPr>
          <w:rFonts w:asciiTheme="minorHAnsi" w:hAnsiTheme="minorHAnsi" w:cstheme="minorHAnsi"/>
          <w:color w:val="0000FF"/>
        </w:rPr>
      </w:pPr>
      <w:r w:rsidRPr="00D417D3">
        <w:rPr>
          <w:rFonts w:asciiTheme="minorHAnsi" w:hAnsiTheme="minorHAnsi"/>
          <w:color w:val="0000FF"/>
        </w:rPr>
        <w:t xml:space="preserve">Each product is expected to meet an Acceptable Quality Level (AQL) with respect to the thoroughness and appropriateness of the data collection, analysis and recommendations, the clarity of presentation, and the accuracy of the completed products.  Work conducted according to guidelines recommended in the PDDM and documents referenced below, and satisfying any specific requirements of this SOW, will meet the thoroughness, appropriateness and clarity criteria of the AQL.  Where the Standard of Practice within CFLHD currently differs from the PDDM, work should follow the current Standard of Practice.  The A/E contractor should assure work products are accurate and of high quality through an established and documented quality control and assurance (QA) process.  CFL staff will be responsible for evaluation of the quality of work throughout this project.  CFL Staff will participate in correspondence, meetings, site visits, and review of products.  CFL review is not QA of the Consultant’s work; the purpose is to understand the product and to impart CFL institutional experience with the site, customer, project features and potential construction contractors.  Also, CFL review is to evaluate the level of risk taken by the government (which is implied by the type of investigation and analysis conducted, the selected design criteria, and the quality of the A/E contractor’s products) and to evaluate if that level of risk is </w:t>
      </w:r>
      <w:r w:rsidRPr="001B54EF">
        <w:rPr>
          <w:rFonts w:asciiTheme="minorHAnsi" w:hAnsiTheme="minorHAnsi" w:cstheme="minorHAnsi"/>
          <w:color w:val="0000FF"/>
        </w:rPr>
        <w:t>consistent with other similar CFL projects and/or is planned for.</w:t>
      </w:r>
    </w:p>
    <w:p w14:paraId="6E9313E3" w14:textId="77777777" w:rsidR="00211E58" w:rsidRPr="001B54EF" w:rsidRDefault="00211E58" w:rsidP="00410EDD">
      <w:pPr>
        <w:pStyle w:val="Heading8"/>
        <w:numPr>
          <w:ilvl w:val="7"/>
          <w:numId w:val="17"/>
        </w:numPr>
        <w:rPr>
          <w:rFonts w:asciiTheme="minorHAnsi" w:hAnsiTheme="minorHAnsi" w:cstheme="minorHAnsi"/>
        </w:rPr>
      </w:pPr>
    </w:p>
    <w:p w14:paraId="108EBF6B" w14:textId="77777777" w:rsidR="001B54EF" w:rsidRPr="001B54EF" w:rsidRDefault="001B54EF" w:rsidP="00410EDD">
      <w:pPr>
        <w:pStyle w:val="Heading8"/>
        <w:numPr>
          <w:ilvl w:val="7"/>
          <w:numId w:val="17"/>
        </w:numPr>
        <w:rPr>
          <w:rFonts w:asciiTheme="minorHAnsi" w:hAnsiTheme="minorHAnsi" w:cstheme="minorHAnsi"/>
          <w:color w:val="0000FF"/>
        </w:rPr>
      </w:pPr>
      <w:bookmarkStart w:id="3" w:name="_Hlk93053011"/>
      <w:r w:rsidRPr="001B54EF">
        <w:rPr>
          <w:rFonts w:asciiTheme="minorHAnsi" w:hAnsiTheme="minorHAnsi" w:cstheme="minorHAnsi"/>
          <w:color w:val="0000FF"/>
        </w:rPr>
        <w:t>All public-facing electronic products developed must be accessible to persons with disabilities, including those with vision, hearing, cognitive, and mobility impairments.</w:t>
      </w:r>
    </w:p>
    <w:p w14:paraId="4F5230E1" w14:textId="699BFE78" w:rsidR="001B54EF" w:rsidRPr="001B54EF" w:rsidRDefault="001B54EF" w:rsidP="00410EDD">
      <w:pPr>
        <w:pStyle w:val="Heading8"/>
        <w:numPr>
          <w:ilvl w:val="7"/>
          <w:numId w:val="17"/>
        </w:numPr>
        <w:rPr>
          <w:rFonts w:asciiTheme="minorHAnsi" w:hAnsiTheme="minorHAnsi" w:cstheme="minorHAnsi"/>
          <w:color w:val="0000FF"/>
        </w:rPr>
      </w:pPr>
      <w:r w:rsidRPr="001B54EF">
        <w:rPr>
          <w:rFonts w:asciiTheme="minorHAnsi" w:hAnsiTheme="minorHAnsi" w:cstheme="minorHAnsi"/>
          <w:color w:val="0000FF"/>
        </w:rPr>
        <w:t>Applicable Standards include:</w:t>
      </w:r>
    </w:p>
    <w:p w14:paraId="207E3C1B" w14:textId="77777777" w:rsidR="001B54EF" w:rsidRPr="001B54EF" w:rsidRDefault="001B54EF" w:rsidP="001B54EF">
      <w:pPr>
        <w:rPr>
          <w:rFonts w:asciiTheme="minorHAnsi" w:hAnsiTheme="minorHAnsi" w:cstheme="minorHAnsi"/>
        </w:rPr>
      </w:pPr>
    </w:p>
    <w:p w14:paraId="1F2A0CBE" w14:textId="77777777" w:rsidR="001B54EF" w:rsidRPr="001B54EF" w:rsidRDefault="001B54EF" w:rsidP="001B54EF">
      <w:pPr>
        <w:pStyle w:val="Heading8"/>
        <w:numPr>
          <w:ilvl w:val="0"/>
          <w:numId w:val="16"/>
        </w:numPr>
        <w:rPr>
          <w:rStyle w:val="Hyperlink"/>
          <w:rFonts w:asciiTheme="minorHAnsi" w:hAnsiTheme="minorHAnsi" w:cstheme="minorHAnsi"/>
        </w:rPr>
      </w:pPr>
      <w:r w:rsidRPr="001B54EF">
        <w:rPr>
          <w:rFonts w:asciiTheme="minorHAnsi" w:hAnsiTheme="minorHAnsi" w:cstheme="minorHAnsi"/>
          <w:color w:val="0000FF"/>
        </w:rPr>
        <w:fldChar w:fldCharType="begin"/>
      </w:r>
      <w:r w:rsidRPr="001B54EF">
        <w:rPr>
          <w:rFonts w:asciiTheme="minorHAnsi" w:hAnsiTheme="minorHAnsi" w:cstheme="minorHAnsi"/>
          <w:color w:val="0000FF"/>
        </w:rPr>
        <w:instrText xml:space="preserve"> HYPERLINK "https://www.access-board.gov/ict/" </w:instrText>
      </w:r>
      <w:r w:rsidRPr="001B54EF">
        <w:rPr>
          <w:rFonts w:asciiTheme="minorHAnsi" w:hAnsiTheme="minorHAnsi" w:cstheme="minorHAnsi"/>
          <w:color w:val="0000FF"/>
        </w:rPr>
        <w:fldChar w:fldCharType="separate"/>
      </w:r>
      <w:r w:rsidRPr="001B54EF">
        <w:rPr>
          <w:rStyle w:val="Hyperlink"/>
          <w:rFonts w:asciiTheme="minorHAnsi" w:hAnsiTheme="minorHAnsi" w:cstheme="minorHAnsi"/>
        </w:rPr>
        <w:t>Appendix A to Part 1194 – Section 508 of the Rehabilitation Act: Application and Scoping Requirements</w:t>
      </w:r>
    </w:p>
    <w:p w14:paraId="2B37A92B" w14:textId="77777777" w:rsidR="001B54EF" w:rsidRPr="001B54EF" w:rsidRDefault="001B54EF" w:rsidP="001B54EF">
      <w:pPr>
        <w:pStyle w:val="Heading8"/>
        <w:numPr>
          <w:ilvl w:val="0"/>
          <w:numId w:val="16"/>
        </w:numPr>
        <w:rPr>
          <w:rFonts w:asciiTheme="minorHAnsi" w:hAnsiTheme="minorHAnsi" w:cstheme="minorHAnsi"/>
          <w:color w:val="0000FF"/>
        </w:rPr>
      </w:pPr>
      <w:r w:rsidRPr="001B54EF">
        <w:rPr>
          <w:rStyle w:val="Hyperlink"/>
          <w:rFonts w:asciiTheme="minorHAnsi" w:hAnsiTheme="minorHAnsi" w:cstheme="minorHAnsi"/>
        </w:rPr>
        <w:t xml:space="preserve">Appendix C to Part 1194 – Functional Performance Criteria and Technical Requirements </w:t>
      </w:r>
      <w:r w:rsidRPr="001B54EF">
        <w:rPr>
          <w:rFonts w:asciiTheme="minorHAnsi" w:hAnsiTheme="minorHAnsi" w:cstheme="minorHAnsi"/>
          <w:color w:val="0000FF"/>
        </w:rPr>
        <w:fldChar w:fldCharType="end"/>
      </w:r>
      <w:bookmarkEnd w:id="3"/>
      <w:r w:rsidRPr="001B54EF">
        <w:rPr>
          <w:rFonts w:asciiTheme="minorHAnsi" w:hAnsiTheme="minorHAnsi" w:cstheme="minorHAnsi"/>
          <w:color w:val="0000FF"/>
        </w:rPr>
        <w:t xml:space="preserve"> </w:t>
      </w:r>
    </w:p>
    <w:p w14:paraId="278C8BC1" w14:textId="77777777" w:rsidR="001B54EF" w:rsidRDefault="001B54EF" w:rsidP="00410EDD">
      <w:pPr>
        <w:pStyle w:val="Heading8"/>
        <w:numPr>
          <w:ilvl w:val="7"/>
          <w:numId w:val="17"/>
        </w:numPr>
        <w:rPr>
          <w:rFonts w:asciiTheme="minorHAnsi" w:hAnsiTheme="minorHAnsi" w:cstheme="minorHAnsi"/>
          <w:color w:val="0000FF"/>
        </w:rPr>
      </w:pPr>
    </w:p>
    <w:p w14:paraId="1161AFCA" w14:textId="55DA43AD" w:rsidR="001B54EF" w:rsidRDefault="001B54EF" w:rsidP="00410EDD">
      <w:pPr>
        <w:pStyle w:val="Heading8"/>
        <w:numPr>
          <w:ilvl w:val="7"/>
          <w:numId w:val="17"/>
        </w:numPr>
        <w:rPr>
          <w:rFonts w:asciiTheme="minorHAnsi" w:hAnsiTheme="minorHAnsi" w:cstheme="minorHAnsi"/>
          <w:color w:val="0000FF"/>
        </w:rPr>
      </w:pPr>
      <w:r w:rsidRPr="001B54EF">
        <w:rPr>
          <w:rFonts w:asciiTheme="minorHAnsi" w:hAnsiTheme="minorHAnsi" w:cstheme="minorHAnsi"/>
          <w:color w:val="0000FF"/>
          <w:highlight w:val="yellow"/>
        </w:rPr>
        <w:t>Anticipated documents that need to comply with Section 508 include:</w:t>
      </w:r>
    </w:p>
    <w:p w14:paraId="31633883" w14:textId="467BCC50" w:rsidR="001B54EF" w:rsidRDefault="001B54EF" w:rsidP="001B54EF"/>
    <w:p w14:paraId="1659E0EC" w14:textId="77777777" w:rsidR="001B54EF" w:rsidRPr="001B54EF" w:rsidRDefault="001B54EF" w:rsidP="001B54EF">
      <w:pPr>
        <w:pStyle w:val="Heading8"/>
        <w:numPr>
          <w:ilvl w:val="0"/>
          <w:numId w:val="16"/>
        </w:numPr>
      </w:pPr>
    </w:p>
    <w:p w14:paraId="6BA191B3" w14:textId="77777777" w:rsidR="001B54EF" w:rsidRPr="001B54EF" w:rsidRDefault="001B54EF" w:rsidP="00410EDD">
      <w:pPr>
        <w:pStyle w:val="Heading8"/>
        <w:numPr>
          <w:ilvl w:val="7"/>
          <w:numId w:val="17"/>
        </w:numPr>
        <w:rPr>
          <w:rFonts w:asciiTheme="minorHAnsi" w:hAnsiTheme="minorHAnsi" w:cstheme="minorHAnsi"/>
          <w:color w:val="0000FF"/>
        </w:rPr>
      </w:pPr>
    </w:p>
    <w:p w14:paraId="1B6ECFE9" w14:textId="4A13A1FA" w:rsidR="00211E58" w:rsidRPr="001B54EF" w:rsidRDefault="00211E58" w:rsidP="00410EDD">
      <w:pPr>
        <w:pStyle w:val="Heading8"/>
        <w:numPr>
          <w:ilvl w:val="7"/>
          <w:numId w:val="17"/>
        </w:numPr>
        <w:rPr>
          <w:rFonts w:asciiTheme="minorHAnsi" w:hAnsiTheme="minorHAnsi" w:cstheme="minorHAnsi"/>
          <w:color w:val="0000FF"/>
        </w:rPr>
      </w:pPr>
      <w:r w:rsidRPr="001B54EF">
        <w:rPr>
          <w:rFonts w:asciiTheme="minorHAnsi" w:hAnsiTheme="minorHAnsi" w:cstheme="minorHAnsi"/>
          <w:color w:val="0000FF"/>
        </w:rPr>
        <w:t xml:space="preserve">Written documents to be provided to FHWA related to this project will be delivered in </w:t>
      </w:r>
      <w:r w:rsidR="001B54EF" w:rsidRPr="001B54EF">
        <w:rPr>
          <w:rFonts w:asciiTheme="minorHAnsi" w:hAnsiTheme="minorHAnsi" w:cstheme="minorHAnsi"/>
          <w:color w:val="0000FF"/>
        </w:rPr>
        <w:t>electronically.  Docum</w:t>
      </w:r>
      <w:r w:rsidRPr="001B54EF">
        <w:rPr>
          <w:rFonts w:asciiTheme="minorHAnsi" w:hAnsiTheme="minorHAnsi" w:cstheme="minorHAnsi"/>
          <w:color w:val="0000FF"/>
        </w:rPr>
        <w:t xml:space="preserve">ents will be provided in the following software formats unless specifically amended otherwise by the </w:t>
      </w:r>
      <w:r w:rsidR="00317D6D" w:rsidRPr="001B54EF">
        <w:rPr>
          <w:rFonts w:asciiTheme="minorHAnsi" w:hAnsiTheme="minorHAnsi" w:cstheme="minorHAnsi"/>
          <w:color w:val="0000FF"/>
        </w:rPr>
        <w:t>COR</w:t>
      </w:r>
      <w:r w:rsidRPr="001B54EF">
        <w:rPr>
          <w:rFonts w:asciiTheme="minorHAnsi" w:hAnsiTheme="minorHAnsi" w:cstheme="minorHAnsi"/>
          <w:color w:val="0000FF"/>
        </w:rPr>
        <w:t xml:space="preserve"> in writing:</w:t>
      </w:r>
    </w:p>
    <w:p w14:paraId="052AD0D3" w14:textId="77777777" w:rsidR="00211E58" w:rsidRPr="001B54EF" w:rsidRDefault="00211E58" w:rsidP="00410EDD">
      <w:pPr>
        <w:pStyle w:val="Heading8"/>
        <w:numPr>
          <w:ilvl w:val="7"/>
          <w:numId w:val="17"/>
        </w:numPr>
        <w:rPr>
          <w:rFonts w:asciiTheme="minorHAnsi" w:hAnsiTheme="minorHAnsi" w:cstheme="minorHAnsi"/>
        </w:rPr>
      </w:pPr>
    </w:p>
    <w:p w14:paraId="5699E473" w14:textId="77777777" w:rsidR="00211E58" w:rsidRPr="00D417D3" w:rsidRDefault="00211E58" w:rsidP="00410EDD">
      <w:pPr>
        <w:pStyle w:val="Heading8"/>
        <w:numPr>
          <w:ilvl w:val="7"/>
          <w:numId w:val="17"/>
        </w:numPr>
        <w:rPr>
          <w:rFonts w:asciiTheme="minorHAnsi" w:hAnsiTheme="minorHAnsi"/>
          <w:b/>
          <w:color w:val="0000FF"/>
          <w:u w:val="single"/>
        </w:rPr>
      </w:pPr>
      <w:r w:rsidRPr="00D417D3">
        <w:rPr>
          <w:rFonts w:asciiTheme="minorHAnsi" w:hAnsiTheme="minorHAnsi"/>
          <w:color w:val="0000FF"/>
        </w:rPr>
        <w:tab/>
        <w:t xml:space="preserve">   </w:t>
      </w:r>
      <w:r w:rsidRPr="00D417D3">
        <w:rPr>
          <w:rFonts w:asciiTheme="minorHAnsi" w:hAnsiTheme="minorHAnsi"/>
          <w:b/>
          <w:color w:val="0000FF"/>
          <w:u w:val="single"/>
        </w:rPr>
        <w:t>Application</w:t>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t xml:space="preserve">    </w:t>
      </w:r>
      <w:r w:rsidRPr="00D417D3">
        <w:rPr>
          <w:rFonts w:asciiTheme="minorHAnsi" w:hAnsiTheme="minorHAnsi"/>
          <w:b/>
          <w:color w:val="0000FF"/>
          <w:u w:val="single"/>
        </w:rPr>
        <w:t>Software</w:t>
      </w:r>
    </w:p>
    <w:p w14:paraId="68DDF9A6" w14:textId="77777777" w:rsidR="00211E58" w:rsidRPr="00D417D3" w:rsidRDefault="00211E58" w:rsidP="00410EDD">
      <w:pPr>
        <w:pStyle w:val="Heading8"/>
        <w:numPr>
          <w:ilvl w:val="7"/>
          <w:numId w:val="17"/>
        </w:numPr>
        <w:rPr>
          <w:rFonts w:asciiTheme="minorHAnsi" w:hAnsiTheme="minorHAnsi"/>
        </w:rPr>
      </w:pPr>
      <w:r w:rsidRPr="00D417D3">
        <w:rPr>
          <w:rFonts w:asciiTheme="minorHAnsi" w:hAnsiTheme="minorHAnsi"/>
        </w:rPr>
        <w:tab/>
      </w:r>
    </w:p>
    <w:p w14:paraId="26BF4865"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ab/>
        <w:t>Word Processing</w:t>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t>Microsoft Word</w:t>
      </w:r>
    </w:p>
    <w:p w14:paraId="13492489"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ab/>
        <w:t>Spreadsheet</w:t>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006657B7" w:rsidRPr="00D417D3">
        <w:rPr>
          <w:rFonts w:asciiTheme="minorHAnsi" w:hAnsiTheme="minorHAnsi"/>
          <w:color w:val="0000FF"/>
        </w:rPr>
        <w:tab/>
      </w:r>
      <w:r w:rsidRPr="00D417D3">
        <w:rPr>
          <w:rFonts w:asciiTheme="minorHAnsi" w:hAnsiTheme="minorHAnsi"/>
          <w:color w:val="0000FF"/>
        </w:rPr>
        <w:t>Microsoft Excel</w:t>
      </w:r>
    </w:p>
    <w:p w14:paraId="780B4713"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ab/>
        <w:t>CADD</w:t>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006657B7" w:rsidRPr="00D417D3">
        <w:rPr>
          <w:rFonts w:asciiTheme="minorHAnsi" w:hAnsiTheme="minorHAnsi"/>
          <w:color w:val="0000FF"/>
        </w:rPr>
        <w:tab/>
      </w:r>
      <w:r w:rsidRPr="00D417D3">
        <w:rPr>
          <w:rFonts w:asciiTheme="minorHAnsi" w:hAnsiTheme="minorHAnsi"/>
          <w:color w:val="0000FF"/>
        </w:rPr>
        <w:t>MicroStation</w:t>
      </w:r>
    </w:p>
    <w:p w14:paraId="63B2A3A7" w14:textId="1CD3FFE9"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ab/>
        <w:t>Highway Design</w:t>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Pr="00D417D3">
        <w:rPr>
          <w:rFonts w:asciiTheme="minorHAnsi" w:hAnsiTheme="minorHAnsi"/>
          <w:color w:val="0000FF"/>
        </w:rPr>
        <w:tab/>
      </w:r>
      <w:r w:rsidR="00400389">
        <w:rPr>
          <w:rFonts w:asciiTheme="minorHAnsi" w:hAnsiTheme="minorHAnsi"/>
          <w:color w:val="0000FF"/>
        </w:rPr>
        <w:tab/>
      </w:r>
      <w:proofErr w:type="spellStart"/>
      <w:r w:rsidR="004038D5">
        <w:rPr>
          <w:rFonts w:asciiTheme="minorHAnsi" w:hAnsiTheme="minorHAnsi"/>
          <w:color w:val="0000FF"/>
        </w:rPr>
        <w:t>OpenRoads</w:t>
      </w:r>
      <w:proofErr w:type="spellEnd"/>
    </w:p>
    <w:p w14:paraId="573D3255" w14:textId="77777777" w:rsidR="00211E58" w:rsidRPr="00400389" w:rsidRDefault="00211E58" w:rsidP="00410EDD">
      <w:pPr>
        <w:pStyle w:val="Heading8"/>
        <w:numPr>
          <w:ilvl w:val="7"/>
          <w:numId w:val="17"/>
        </w:numPr>
        <w:rPr>
          <w:rFonts w:asciiTheme="minorHAnsi" w:hAnsiTheme="minorHAnsi"/>
        </w:rPr>
      </w:pPr>
      <w:r w:rsidRPr="00400389">
        <w:rPr>
          <w:rFonts w:asciiTheme="minorHAnsi" w:hAnsiTheme="minorHAnsi"/>
        </w:rPr>
        <w:tab/>
      </w:r>
    </w:p>
    <w:p w14:paraId="61C0B999"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The baseline technical standards and guidelines to be used on this project are as follows:</w:t>
      </w:r>
    </w:p>
    <w:p w14:paraId="399D10CD" w14:textId="77777777" w:rsidR="00211E58" w:rsidRPr="00D417D3" w:rsidRDefault="00211E58" w:rsidP="00410EDD">
      <w:pPr>
        <w:pStyle w:val="Heading8"/>
        <w:numPr>
          <w:ilvl w:val="7"/>
          <w:numId w:val="17"/>
        </w:numPr>
        <w:rPr>
          <w:rFonts w:asciiTheme="minorHAnsi" w:hAnsiTheme="minorHAnsi"/>
        </w:rPr>
      </w:pPr>
    </w:p>
    <w:p w14:paraId="599A69BA" w14:textId="77777777" w:rsidR="00211E58" w:rsidRPr="00D417D3" w:rsidRDefault="00211E58" w:rsidP="00410EDD">
      <w:pPr>
        <w:pStyle w:val="Heading8"/>
        <w:numPr>
          <w:ilvl w:val="7"/>
          <w:numId w:val="17"/>
        </w:numPr>
        <w:rPr>
          <w:rFonts w:asciiTheme="minorHAnsi" w:hAnsiTheme="minorHAnsi"/>
          <w:b/>
          <w:color w:val="0000FF"/>
          <w:u w:val="single"/>
        </w:rPr>
      </w:pPr>
      <w:r w:rsidRPr="00D417D3">
        <w:rPr>
          <w:rFonts w:asciiTheme="minorHAnsi" w:hAnsiTheme="minorHAnsi"/>
          <w:b/>
          <w:color w:val="0000FF"/>
          <w:u w:val="single"/>
        </w:rPr>
        <w:t>Geotechnical:</w:t>
      </w:r>
    </w:p>
    <w:p w14:paraId="13D6FBEF" w14:textId="77777777" w:rsidR="00211E58" w:rsidRPr="00D417D3" w:rsidRDefault="00211E58" w:rsidP="00211E58">
      <w:pPr>
        <w:ind w:firstLine="360"/>
        <w:rPr>
          <w:rFonts w:asciiTheme="minorHAnsi" w:hAnsiTheme="minorHAnsi"/>
          <w:b/>
          <w:bCs/>
          <w:color w:val="0000FF"/>
          <w:u w:val="single"/>
        </w:rPr>
      </w:pPr>
    </w:p>
    <w:p w14:paraId="398BC0DD"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 xml:space="preserve">Electronic versions of geotechnical documents, if available, can be found </w:t>
      </w:r>
      <w:r w:rsidR="00325E75">
        <w:rPr>
          <w:rFonts w:asciiTheme="minorHAnsi" w:hAnsiTheme="minorHAnsi"/>
          <w:color w:val="0000FF"/>
        </w:rPr>
        <w:t>on CFL Webpage</w:t>
      </w:r>
      <w:r w:rsidR="00325E75" w:rsidRPr="00D417D3">
        <w:rPr>
          <w:rFonts w:asciiTheme="minorHAnsi" w:hAnsiTheme="minorHAnsi"/>
          <w:color w:val="0000FF"/>
        </w:rPr>
        <w:t xml:space="preserve"> </w:t>
      </w:r>
    </w:p>
    <w:p w14:paraId="4172AB3D"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 xml:space="preserve">FHWA-HI-97-021: Geotechnical and Foundation Engineering Module 1 </w:t>
      </w:r>
      <w:r w:rsidR="00E60E9E" w:rsidRPr="00D417D3">
        <w:rPr>
          <w:rFonts w:asciiTheme="minorHAnsi" w:hAnsiTheme="minorHAnsi"/>
          <w:color w:val="0000FF"/>
        </w:rPr>
        <w:t>-</w:t>
      </w:r>
      <w:r w:rsidRPr="00D417D3">
        <w:rPr>
          <w:rFonts w:asciiTheme="minorHAnsi" w:hAnsiTheme="minorHAnsi"/>
          <w:color w:val="0000FF"/>
        </w:rPr>
        <w:t xml:space="preserve"> Subsurface Investigations  </w:t>
      </w:r>
    </w:p>
    <w:p w14:paraId="67200B8A"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FHWA-NHI-00-043: Mechanically Stabilized Earth Walls and Reinforced Soil Slopes Design and Construction Guidelines, 2001</w:t>
      </w:r>
    </w:p>
    <w:p w14:paraId="536798CE"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 xml:space="preserve">FHWA-SA-97-070: </w:t>
      </w:r>
      <w:proofErr w:type="spellStart"/>
      <w:r w:rsidRPr="00D417D3">
        <w:rPr>
          <w:rFonts w:asciiTheme="minorHAnsi" w:hAnsiTheme="minorHAnsi"/>
          <w:color w:val="0000FF"/>
        </w:rPr>
        <w:t>Micropile</w:t>
      </w:r>
      <w:proofErr w:type="spellEnd"/>
      <w:r w:rsidRPr="00D417D3">
        <w:rPr>
          <w:rFonts w:asciiTheme="minorHAnsi" w:hAnsiTheme="minorHAnsi"/>
          <w:color w:val="0000FF"/>
        </w:rPr>
        <w:t xml:space="preserve"> Design and Construction Guidelines – Implementation Manual, 2000</w:t>
      </w:r>
    </w:p>
    <w:p w14:paraId="485DF159"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FHWA-IF-03-017: Geotechnical Engineering Circular No. 7 – Soil Nail Walls, 2003</w:t>
      </w:r>
    </w:p>
    <w:p w14:paraId="5700CD5B"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FHWA-IF-99-015: Geotechnical Engineering Circular No. 4 – Ground Anchors and Anchored Systems, 1999</w:t>
      </w:r>
    </w:p>
    <w:p w14:paraId="54D2F6B9" w14:textId="77777777" w:rsidR="00211E58" w:rsidRPr="00D417D3" w:rsidRDefault="00211E58" w:rsidP="00410EDD">
      <w:pPr>
        <w:pStyle w:val="Heading8"/>
        <w:numPr>
          <w:ilvl w:val="7"/>
          <w:numId w:val="17"/>
        </w:numPr>
        <w:rPr>
          <w:rFonts w:asciiTheme="minorHAnsi" w:hAnsiTheme="minorHAnsi"/>
        </w:rPr>
      </w:pPr>
    </w:p>
    <w:p w14:paraId="3C4FE8CE"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color w:val="0000FF"/>
        </w:rPr>
        <w:t>FHWA Checklist and Guidelines for Review of Geotechnical Reports and Preliminary Plans and Specifications</w:t>
      </w:r>
      <w:r w:rsidR="00325E75">
        <w:rPr>
          <w:rFonts w:asciiTheme="minorHAnsi" w:hAnsiTheme="minorHAnsi"/>
          <w:color w:val="0000FF"/>
        </w:rPr>
        <w:t xml:space="preserve"> on CFL Webpage.</w:t>
      </w:r>
      <w:r w:rsidR="00325E75" w:rsidRPr="00D417D3">
        <w:rPr>
          <w:rFonts w:asciiTheme="minorHAnsi" w:hAnsiTheme="minorHAnsi"/>
          <w:b/>
          <w:bCs/>
          <w:color w:val="0000FF"/>
          <w:u w:val="single"/>
        </w:rPr>
        <w:t xml:space="preserve"> </w:t>
      </w:r>
    </w:p>
    <w:p w14:paraId="60A2F941" w14:textId="77777777" w:rsidR="00211E58" w:rsidRPr="00D417D3" w:rsidRDefault="00211E58" w:rsidP="00211E58">
      <w:pPr>
        <w:ind w:firstLine="360"/>
        <w:rPr>
          <w:rFonts w:asciiTheme="minorHAnsi" w:hAnsiTheme="minorHAnsi"/>
          <w:b/>
          <w:bCs/>
          <w:color w:val="0000FF"/>
          <w:u w:val="single"/>
        </w:rPr>
      </w:pPr>
    </w:p>
    <w:p w14:paraId="67412B52"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Pavements</w:t>
      </w:r>
      <w:r w:rsidRPr="00D417D3">
        <w:rPr>
          <w:rFonts w:asciiTheme="minorHAnsi" w:hAnsiTheme="minorHAnsi"/>
          <w:b/>
          <w:bCs/>
          <w:color w:val="0000FF"/>
          <w:u w:val="single"/>
        </w:rPr>
        <w:t>:</w:t>
      </w:r>
    </w:p>
    <w:p w14:paraId="4A27DA88"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Specific Techn</w:t>
      </w:r>
      <w:r w:rsidR="00325E75">
        <w:rPr>
          <w:rFonts w:asciiTheme="minorHAnsi" w:hAnsiTheme="minorHAnsi"/>
          <w:color w:val="0000FF"/>
        </w:rPr>
        <w:t>ical and Reporting Requirements - CFL Webpage</w:t>
      </w:r>
      <w:r w:rsidRPr="00D417D3">
        <w:rPr>
          <w:rFonts w:asciiTheme="minorHAnsi" w:hAnsiTheme="minorHAnsi"/>
          <w:color w:val="0000FF"/>
        </w:rPr>
        <w:t xml:space="preserve"> </w:t>
      </w:r>
    </w:p>
    <w:p w14:paraId="75F762E7"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AASHTO Guide For Design of Pavement Structures (1993 edition)</w:t>
      </w:r>
    </w:p>
    <w:p w14:paraId="2E9A2D68"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Basic Asphalt Recycling Manual, 2001 Edition, FHWA NHI 01-22</w:t>
      </w:r>
    </w:p>
    <w:p w14:paraId="6BCCC16D"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Techniques for Pavement Rehabilitation, FHWA-HI-98-033</w:t>
      </w:r>
    </w:p>
    <w:p w14:paraId="292559DA"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Highway</w:t>
      </w:r>
      <w:r w:rsidRPr="00D417D3">
        <w:rPr>
          <w:rFonts w:asciiTheme="minorHAnsi" w:hAnsiTheme="minorHAnsi"/>
          <w:b/>
          <w:bCs/>
          <w:color w:val="0000FF"/>
          <w:u w:val="single"/>
        </w:rPr>
        <w:t xml:space="preserve"> Design:</w:t>
      </w:r>
    </w:p>
    <w:p w14:paraId="18F4BF5D"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 xml:space="preserve">Manual on Uniform Traffic Control Devices (MUTCD).  DOT, FHWA, Latest Edition, including all errata.  </w:t>
      </w:r>
      <w:hyperlink r:id="rId10" w:history="1">
        <w:r w:rsidRPr="00D417D3">
          <w:rPr>
            <w:rStyle w:val="Hyperlink"/>
            <w:rFonts w:asciiTheme="minorHAnsi" w:hAnsiTheme="minorHAnsi"/>
          </w:rPr>
          <w:t>http://mutcd.fhwa.dot.gov/</w:t>
        </w:r>
      </w:hyperlink>
    </w:p>
    <w:p w14:paraId="005E0AFC" w14:textId="0C0D483E"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 xml:space="preserve">A Policy on Geometric Design of Highways and Streets, AASHTO, </w:t>
      </w:r>
      <w:r w:rsidR="00D23D74">
        <w:rPr>
          <w:rFonts w:asciiTheme="minorHAnsi" w:hAnsiTheme="minorHAnsi"/>
          <w:color w:val="0000FF"/>
        </w:rPr>
        <w:t>Latest Adopted Version</w:t>
      </w:r>
    </w:p>
    <w:p w14:paraId="32D821DE"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lastRenderedPageBreak/>
        <w:t>Roadside Design Guide, AASHTO, Latest Edition</w:t>
      </w:r>
    </w:p>
    <w:p w14:paraId="2897FD98"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bCs/>
          <w:color w:val="0000FF"/>
          <w:u w:val="single"/>
        </w:rPr>
        <w:t>Bridge/</w:t>
      </w:r>
      <w:r w:rsidRPr="00D417D3">
        <w:rPr>
          <w:rFonts w:asciiTheme="minorHAnsi" w:hAnsiTheme="minorHAnsi"/>
          <w:b/>
          <w:color w:val="0000FF"/>
          <w:u w:val="single"/>
        </w:rPr>
        <w:t>Structure</w:t>
      </w:r>
      <w:r w:rsidRPr="00D417D3">
        <w:rPr>
          <w:rFonts w:asciiTheme="minorHAnsi" w:hAnsiTheme="minorHAnsi"/>
          <w:b/>
          <w:bCs/>
          <w:color w:val="0000FF"/>
          <w:u w:val="single"/>
        </w:rPr>
        <w:t xml:space="preserve"> Design:</w:t>
      </w:r>
    </w:p>
    <w:p w14:paraId="69E87E11" w14:textId="77777777" w:rsidR="00DB72CC" w:rsidRPr="00D417D3" w:rsidRDefault="00DB72CC" w:rsidP="00410EDD">
      <w:pPr>
        <w:pStyle w:val="Heading6"/>
        <w:numPr>
          <w:ilvl w:val="5"/>
          <w:numId w:val="17"/>
        </w:numPr>
        <w:rPr>
          <w:rFonts w:asciiTheme="minorHAnsi" w:hAnsiTheme="minorHAnsi"/>
          <w:color w:val="0000FF"/>
        </w:rPr>
      </w:pPr>
      <w:r w:rsidRPr="00D417D3">
        <w:rPr>
          <w:rFonts w:asciiTheme="minorHAnsi" w:hAnsiTheme="minorHAnsi"/>
          <w:color w:val="0000FF"/>
        </w:rPr>
        <w:t xml:space="preserve">AASHTO LRFD Bridge Design Specifications – </w:t>
      </w:r>
      <w:r w:rsidRPr="00D417D3">
        <w:rPr>
          <w:rFonts w:asciiTheme="minorHAnsi" w:hAnsiTheme="minorHAnsi"/>
          <w:color w:val="0000FF"/>
          <w:vertAlign w:val="superscript"/>
        </w:rPr>
        <w:t xml:space="preserve"> </w:t>
      </w:r>
      <w:r w:rsidRPr="00D417D3">
        <w:rPr>
          <w:rFonts w:asciiTheme="minorHAnsi" w:hAnsiTheme="minorHAnsi"/>
          <w:color w:val="0000FF"/>
        </w:rPr>
        <w:t xml:space="preserve"> </w:t>
      </w:r>
      <w:r w:rsidR="0077626E">
        <w:rPr>
          <w:rFonts w:asciiTheme="minorHAnsi" w:hAnsiTheme="minorHAnsi"/>
          <w:color w:val="0000FF"/>
        </w:rPr>
        <w:t>5</w:t>
      </w:r>
      <w:r w:rsidR="0077626E" w:rsidRPr="0077626E">
        <w:rPr>
          <w:rFonts w:asciiTheme="minorHAnsi" w:hAnsiTheme="minorHAnsi"/>
          <w:color w:val="0000FF"/>
          <w:vertAlign w:val="superscript"/>
        </w:rPr>
        <w:t>th</w:t>
      </w:r>
      <w:r w:rsidR="0077626E">
        <w:rPr>
          <w:rFonts w:asciiTheme="minorHAnsi" w:hAnsiTheme="minorHAnsi"/>
          <w:color w:val="0000FF"/>
        </w:rPr>
        <w:t xml:space="preserve"> </w:t>
      </w:r>
      <w:r w:rsidRPr="00D417D3">
        <w:rPr>
          <w:rFonts w:asciiTheme="minorHAnsi" w:hAnsiTheme="minorHAnsi"/>
          <w:color w:val="0000FF"/>
        </w:rPr>
        <w:t>Edition, 20</w:t>
      </w:r>
      <w:r w:rsidR="0077626E">
        <w:rPr>
          <w:rFonts w:asciiTheme="minorHAnsi" w:hAnsiTheme="minorHAnsi"/>
          <w:color w:val="0000FF"/>
        </w:rPr>
        <w:t>10</w:t>
      </w:r>
      <w:r w:rsidRPr="00D417D3">
        <w:rPr>
          <w:rFonts w:asciiTheme="minorHAnsi" w:hAnsiTheme="minorHAnsi"/>
          <w:color w:val="0000FF"/>
        </w:rPr>
        <w:t xml:space="preserve">, with current interim revisions.  </w:t>
      </w:r>
    </w:p>
    <w:p w14:paraId="173947D1" w14:textId="77777777" w:rsidR="00DB72CC" w:rsidRPr="00D417D3" w:rsidRDefault="00DB72CC" w:rsidP="00410EDD">
      <w:pPr>
        <w:pStyle w:val="Heading6"/>
        <w:numPr>
          <w:ilvl w:val="5"/>
          <w:numId w:val="17"/>
        </w:numPr>
        <w:rPr>
          <w:rFonts w:asciiTheme="minorHAnsi" w:hAnsiTheme="minorHAnsi"/>
          <w:color w:val="0000FF"/>
        </w:rPr>
      </w:pPr>
      <w:r w:rsidRPr="00D417D3">
        <w:rPr>
          <w:rFonts w:asciiTheme="minorHAnsi" w:hAnsiTheme="minorHAnsi"/>
          <w:color w:val="0000FF"/>
        </w:rPr>
        <w:t>AASHTO Standard Specification for Highway Bridges - 17</w:t>
      </w:r>
      <w:r w:rsidRPr="00D417D3">
        <w:rPr>
          <w:rFonts w:asciiTheme="minorHAnsi" w:hAnsiTheme="minorHAnsi"/>
          <w:color w:val="0000FF"/>
          <w:vertAlign w:val="superscript"/>
        </w:rPr>
        <w:t>th</w:t>
      </w:r>
      <w:r w:rsidRPr="00D417D3">
        <w:rPr>
          <w:rFonts w:asciiTheme="minorHAnsi" w:hAnsiTheme="minorHAnsi"/>
          <w:color w:val="0000FF"/>
        </w:rPr>
        <w:t xml:space="preserve"> Edition, 2002</w:t>
      </w:r>
    </w:p>
    <w:p w14:paraId="0B84D726" w14:textId="77777777" w:rsidR="00DB72CC" w:rsidRPr="00D417D3" w:rsidRDefault="00DB72CC" w:rsidP="00410EDD">
      <w:pPr>
        <w:pStyle w:val="Heading6"/>
        <w:numPr>
          <w:ilvl w:val="5"/>
          <w:numId w:val="17"/>
        </w:numPr>
        <w:rPr>
          <w:rFonts w:asciiTheme="minorHAnsi" w:hAnsiTheme="minorHAnsi"/>
          <w:color w:val="0000FF"/>
        </w:rPr>
      </w:pPr>
      <w:r w:rsidRPr="00D417D3">
        <w:rPr>
          <w:rFonts w:asciiTheme="minorHAnsi" w:hAnsiTheme="minorHAnsi"/>
          <w:color w:val="0000FF"/>
        </w:rPr>
        <w:t xml:space="preserve">Manual for Condition and Evaluation and Load and Resistance Factor Rating (LRFR) of Highway Bridges, 2003, with current interim revisions. </w:t>
      </w:r>
    </w:p>
    <w:p w14:paraId="023E8574"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 xml:space="preserve"> Submit the following items in a bound format other than D-ring binders:</w:t>
      </w:r>
    </w:p>
    <w:p w14:paraId="339272E8" w14:textId="77777777" w:rsidR="00211E58" w:rsidRPr="00D417D3" w:rsidRDefault="00211E58" w:rsidP="00410EDD">
      <w:pPr>
        <w:pStyle w:val="Heading7"/>
        <w:numPr>
          <w:ilvl w:val="6"/>
          <w:numId w:val="17"/>
        </w:numPr>
        <w:rPr>
          <w:rFonts w:asciiTheme="minorHAnsi" w:hAnsiTheme="minorHAnsi"/>
          <w:color w:val="0000FF"/>
        </w:rPr>
      </w:pPr>
      <w:r w:rsidRPr="00D417D3">
        <w:rPr>
          <w:rFonts w:asciiTheme="minorHAnsi" w:hAnsiTheme="minorHAnsi"/>
          <w:color w:val="0000FF"/>
        </w:rPr>
        <w:t>Structure selection report</w:t>
      </w:r>
    </w:p>
    <w:p w14:paraId="144EF7DE" w14:textId="77777777" w:rsidR="00211E58" w:rsidRPr="00D417D3" w:rsidRDefault="00211E58" w:rsidP="00410EDD">
      <w:pPr>
        <w:pStyle w:val="Heading7"/>
        <w:numPr>
          <w:ilvl w:val="6"/>
          <w:numId w:val="17"/>
        </w:numPr>
        <w:rPr>
          <w:rFonts w:asciiTheme="minorHAnsi" w:hAnsiTheme="minorHAnsi"/>
          <w:color w:val="0000FF"/>
        </w:rPr>
      </w:pPr>
      <w:r w:rsidRPr="00D417D3">
        <w:rPr>
          <w:rFonts w:asciiTheme="minorHAnsi" w:hAnsiTheme="minorHAnsi"/>
          <w:color w:val="0000FF"/>
        </w:rPr>
        <w:t>Design notes</w:t>
      </w:r>
    </w:p>
    <w:p w14:paraId="3487B200" w14:textId="77777777" w:rsidR="00211E58" w:rsidRPr="00D417D3" w:rsidRDefault="00211E58" w:rsidP="00410EDD">
      <w:pPr>
        <w:pStyle w:val="Heading7"/>
        <w:numPr>
          <w:ilvl w:val="6"/>
          <w:numId w:val="17"/>
        </w:numPr>
        <w:rPr>
          <w:rFonts w:asciiTheme="minorHAnsi" w:hAnsiTheme="minorHAnsi"/>
          <w:color w:val="0000FF"/>
        </w:rPr>
      </w:pPr>
      <w:r w:rsidRPr="00D417D3">
        <w:rPr>
          <w:rFonts w:asciiTheme="minorHAnsi" w:hAnsiTheme="minorHAnsi"/>
          <w:color w:val="0000FF"/>
        </w:rPr>
        <w:t>Independent check notes</w:t>
      </w:r>
    </w:p>
    <w:p w14:paraId="54C4863C" w14:textId="77777777" w:rsidR="00211E58" w:rsidRPr="00D417D3" w:rsidRDefault="00211E58" w:rsidP="00410EDD">
      <w:pPr>
        <w:pStyle w:val="Heading7"/>
        <w:numPr>
          <w:ilvl w:val="6"/>
          <w:numId w:val="17"/>
        </w:numPr>
        <w:rPr>
          <w:rFonts w:asciiTheme="minorHAnsi" w:hAnsiTheme="minorHAnsi"/>
          <w:color w:val="0000FF"/>
        </w:rPr>
      </w:pPr>
      <w:r w:rsidRPr="00D417D3">
        <w:rPr>
          <w:rFonts w:asciiTheme="minorHAnsi" w:hAnsiTheme="minorHAnsi"/>
          <w:color w:val="0000FF"/>
        </w:rPr>
        <w:t>Load rating</w:t>
      </w:r>
    </w:p>
    <w:p w14:paraId="125E9CA4" w14:textId="77777777" w:rsidR="00211E58" w:rsidRPr="00D417D3" w:rsidRDefault="00211E58" w:rsidP="00410EDD">
      <w:pPr>
        <w:pStyle w:val="Heading7"/>
        <w:numPr>
          <w:ilvl w:val="6"/>
          <w:numId w:val="17"/>
        </w:numPr>
        <w:rPr>
          <w:rFonts w:asciiTheme="minorHAnsi" w:hAnsiTheme="minorHAnsi"/>
          <w:color w:val="0000FF"/>
        </w:rPr>
      </w:pPr>
      <w:r w:rsidRPr="00D417D3">
        <w:rPr>
          <w:rFonts w:asciiTheme="minorHAnsi" w:hAnsiTheme="minorHAnsi"/>
          <w:bCs/>
          <w:color w:val="0000FF"/>
        </w:rPr>
        <w:t>Structural quantities and unit cost analysis</w:t>
      </w:r>
    </w:p>
    <w:p w14:paraId="52AC082F"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Provide CADD bridge drawings on CD-ROM.  Provide drawings with true scales on 11x17 size sheets, reference files detached, and with A/E contractor logo and PE stamp on all plan sheets.</w:t>
      </w:r>
    </w:p>
    <w:p w14:paraId="2CC2CD4A"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General</w:t>
      </w:r>
      <w:r w:rsidRPr="00D417D3">
        <w:rPr>
          <w:rFonts w:asciiTheme="minorHAnsi" w:hAnsiTheme="minorHAnsi"/>
          <w:b/>
          <w:bCs/>
          <w:color w:val="0000FF"/>
          <w:u w:val="single"/>
        </w:rPr>
        <w:t>:</w:t>
      </w:r>
    </w:p>
    <w:p w14:paraId="484A5E08" w14:textId="77777777" w:rsidR="00211E58" w:rsidRPr="00D417D3" w:rsidRDefault="00211E58" w:rsidP="00410EDD">
      <w:pPr>
        <w:pStyle w:val="Heading6"/>
        <w:numPr>
          <w:ilvl w:val="5"/>
          <w:numId w:val="17"/>
        </w:numPr>
        <w:rPr>
          <w:rFonts w:asciiTheme="minorHAnsi" w:hAnsiTheme="minorHAnsi"/>
          <w:b/>
          <w:bCs/>
          <w:color w:val="0000FF"/>
        </w:rPr>
      </w:pPr>
      <w:r w:rsidRPr="00D417D3">
        <w:rPr>
          <w:rFonts w:asciiTheme="minorHAnsi" w:hAnsiTheme="minorHAnsi"/>
          <w:color w:val="0000FF"/>
        </w:rPr>
        <w:t>Latest Federal Lands Highway Project Development and Design Manual (FLH PDDM)</w:t>
      </w:r>
      <w:r w:rsidR="00325E75">
        <w:rPr>
          <w:rFonts w:asciiTheme="minorHAnsi" w:hAnsiTheme="minorHAnsi"/>
          <w:color w:val="0000FF"/>
        </w:rPr>
        <w:t xml:space="preserve"> -</w:t>
      </w:r>
      <w:r w:rsidRPr="00D417D3">
        <w:rPr>
          <w:rFonts w:asciiTheme="minorHAnsi" w:hAnsiTheme="minorHAnsi"/>
          <w:color w:val="0000FF"/>
        </w:rPr>
        <w:t xml:space="preserve">  </w:t>
      </w:r>
      <w:r w:rsidR="002370C4" w:rsidRPr="00D417D3">
        <w:rPr>
          <w:rFonts w:asciiTheme="minorHAnsi" w:hAnsiTheme="minorHAnsi"/>
          <w:color w:val="0000FF"/>
          <w:lang w:val="en-CA"/>
        </w:rPr>
        <w:fldChar w:fldCharType="begin"/>
      </w:r>
      <w:r w:rsidRPr="00D417D3">
        <w:rPr>
          <w:rFonts w:asciiTheme="minorHAnsi" w:hAnsiTheme="minorHAnsi"/>
          <w:color w:val="0000FF"/>
          <w:lang w:val="en-CA"/>
        </w:rPr>
        <w:instrText xml:space="preserve"> SEQ CHAPTER \h \r 1</w:instrText>
      </w:r>
      <w:r w:rsidR="002370C4" w:rsidRPr="00D417D3">
        <w:rPr>
          <w:rFonts w:asciiTheme="minorHAnsi" w:hAnsiTheme="minorHAnsi"/>
          <w:color w:val="0000FF"/>
          <w:lang w:val="en-CA"/>
        </w:rPr>
        <w:fldChar w:fldCharType="end"/>
      </w:r>
      <w:r w:rsidR="00325E75" w:rsidRPr="00325E75">
        <w:rPr>
          <w:rFonts w:asciiTheme="minorHAnsi" w:hAnsiTheme="minorHAnsi"/>
          <w:color w:val="0000FF"/>
        </w:rPr>
        <w:t xml:space="preserve"> </w:t>
      </w:r>
      <w:r w:rsidR="00325E75">
        <w:rPr>
          <w:rFonts w:asciiTheme="minorHAnsi" w:hAnsiTheme="minorHAnsi"/>
          <w:color w:val="0000FF"/>
        </w:rPr>
        <w:t>CFL Webpage</w:t>
      </w:r>
    </w:p>
    <w:p w14:paraId="6806440D" w14:textId="77777777" w:rsidR="00211E58" w:rsidRPr="00D417D3" w:rsidRDefault="00211E58" w:rsidP="00410EDD">
      <w:pPr>
        <w:pStyle w:val="Heading6"/>
        <w:numPr>
          <w:ilvl w:val="5"/>
          <w:numId w:val="17"/>
        </w:numPr>
        <w:rPr>
          <w:rFonts w:asciiTheme="minorHAnsi" w:hAnsiTheme="minorHAnsi"/>
          <w:b/>
          <w:bCs/>
          <w:color w:val="0000FF"/>
        </w:rPr>
      </w:pPr>
      <w:r w:rsidRPr="00D417D3">
        <w:rPr>
          <w:rFonts w:asciiTheme="minorHAnsi" w:hAnsiTheme="minorHAnsi"/>
          <w:color w:val="0000FF"/>
        </w:rPr>
        <w:t>CFL division procedures available via CFLHD Project Development Home Page</w:t>
      </w:r>
      <w:r w:rsidR="00325E75">
        <w:rPr>
          <w:rFonts w:asciiTheme="minorHAnsi" w:hAnsiTheme="minorHAnsi"/>
          <w:color w:val="0000FF"/>
        </w:rPr>
        <w:t xml:space="preserve"> - </w:t>
      </w:r>
      <w:r w:rsidRPr="00D417D3">
        <w:rPr>
          <w:rFonts w:asciiTheme="minorHAnsi" w:hAnsiTheme="minorHAnsi"/>
          <w:color w:val="0000FF"/>
        </w:rPr>
        <w:t xml:space="preserve"> </w:t>
      </w:r>
      <w:r w:rsidR="00325E75">
        <w:rPr>
          <w:rFonts w:asciiTheme="minorHAnsi" w:hAnsiTheme="minorHAnsi"/>
          <w:color w:val="0000FF"/>
        </w:rPr>
        <w:t>CFL Webpage</w:t>
      </w:r>
    </w:p>
    <w:p w14:paraId="536D9D2F" w14:textId="77777777" w:rsidR="00211E58" w:rsidRPr="00D417D3"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CFLHD CADD Manual and Sample Plans</w:t>
      </w:r>
      <w:r w:rsidR="00325E75">
        <w:rPr>
          <w:rFonts w:asciiTheme="minorHAnsi" w:hAnsiTheme="minorHAnsi"/>
          <w:color w:val="0000FF"/>
        </w:rPr>
        <w:t xml:space="preserve"> - CFL Webpage</w:t>
      </w:r>
    </w:p>
    <w:p w14:paraId="2F33F495" w14:textId="77777777" w:rsidR="00211E58" w:rsidRDefault="00211E58" w:rsidP="00410EDD">
      <w:pPr>
        <w:pStyle w:val="Heading6"/>
        <w:numPr>
          <w:ilvl w:val="5"/>
          <w:numId w:val="17"/>
        </w:numPr>
        <w:rPr>
          <w:rFonts w:asciiTheme="minorHAnsi" w:hAnsiTheme="minorHAnsi"/>
          <w:color w:val="0000FF"/>
        </w:rPr>
      </w:pPr>
      <w:r w:rsidRPr="00D417D3">
        <w:rPr>
          <w:rFonts w:asciiTheme="minorHAnsi" w:hAnsiTheme="minorHAnsi"/>
          <w:color w:val="0000FF"/>
        </w:rPr>
        <w:t>Standard Specifications for the Construction of Roads and Bridges on</w:t>
      </w:r>
      <w:r w:rsidR="00C47B12">
        <w:rPr>
          <w:rFonts w:asciiTheme="minorHAnsi" w:hAnsiTheme="minorHAnsi"/>
          <w:color w:val="0000FF"/>
        </w:rPr>
        <w:t xml:space="preserve"> Federal Highway Projects, FP-14</w:t>
      </w:r>
    </w:p>
    <w:p w14:paraId="773AD02B" w14:textId="77777777" w:rsidR="00211E58" w:rsidRPr="00325E75" w:rsidRDefault="00211E58" w:rsidP="00410EDD">
      <w:pPr>
        <w:pStyle w:val="Heading6"/>
        <w:numPr>
          <w:ilvl w:val="5"/>
          <w:numId w:val="17"/>
        </w:numPr>
        <w:rPr>
          <w:rFonts w:asciiTheme="minorHAnsi" w:hAnsiTheme="minorHAnsi"/>
          <w:color w:val="0000FF"/>
        </w:rPr>
      </w:pPr>
      <w:r w:rsidRPr="00325E75">
        <w:rPr>
          <w:rFonts w:asciiTheme="minorHAnsi" w:hAnsiTheme="minorHAnsi"/>
          <w:color w:val="0000FF"/>
        </w:rPr>
        <w:t>CFLHD Guidance for Sealing and Signing Documents</w:t>
      </w:r>
      <w:r w:rsidR="00325E75" w:rsidRPr="00325E75">
        <w:rPr>
          <w:rFonts w:asciiTheme="minorHAnsi" w:hAnsiTheme="minorHAnsi"/>
          <w:color w:val="0000FF"/>
        </w:rPr>
        <w:t xml:space="preserve"> - CFL Webpage</w:t>
      </w:r>
    </w:p>
    <w:p w14:paraId="0975935F" w14:textId="77777777" w:rsidR="00211E58" w:rsidRPr="00D417D3" w:rsidRDefault="00211E58" w:rsidP="00410EDD">
      <w:pPr>
        <w:pStyle w:val="Heading8"/>
        <w:numPr>
          <w:ilvl w:val="7"/>
          <w:numId w:val="17"/>
        </w:numPr>
        <w:rPr>
          <w:rFonts w:asciiTheme="minorHAnsi" w:hAnsiTheme="minorHAnsi"/>
        </w:rPr>
      </w:pPr>
    </w:p>
    <w:p w14:paraId="7EA35051"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While this list is not all-inclusive, the publications listed will provide the consultant with enough information to understand this scope of work.</w:t>
      </w:r>
    </w:p>
    <w:p w14:paraId="5A4D2517" w14:textId="77777777" w:rsidR="00211E58" w:rsidRPr="00D417D3" w:rsidRDefault="00211E58" w:rsidP="00410EDD">
      <w:pPr>
        <w:pStyle w:val="Heading8"/>
        <w:numPr>
          <w:ilvl w:val="7"/>
          <w:numId w:val="17"/>
        </w:numPr>
        <w:rPr>
          <w:rFonts w:asciiTheme="minorHAnsi" w:hAnsiTheme="minorHAnsi"/>
        </w:rPr>
      </w:pPr>
    </w:p>
    <w:p w14:paraId="5C94D253"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PERIOD OF PERFORMANCE</w:t>
      </w:r>
    </w:p>
    <w:p w14:paraId="5455945D" w14:textId="77777777" w:rsidR="00211E58" w:rsidRPr="00D417D3" w:rsidRDefault="00211E58" w:rsidP="00410EDD">
      <w:pPr>
        <w:pStyle w:val="Heading8"/>
        <w:numPr>
          <w:ilvl w:val="7"/>
          <w:numId w:val="17"/>
        </w:numPr>
        <w:rPr>
          <w:rFonts w:asciiTheme="minorHAnsi" w:hAnsiTheme="minorHAnsi"/>
        </w:rPr>
      </w:pPr>
    </w:p>
    <w:p w14:paraId="7229A84C"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 xml:space="preserve">Work will begin immediately after award of the task order to the A/E and all work will be completed by </w:t>
      </w:r>
      <w:r w:rsidRPr="00D417D3">
        <w:rPr>
          <w:rFonts w:asciiTheme="minorHAnsi" w:hAnsiTheme="minorHAnsi"/>
          <w:color w:val="0000FF"/>
          <w:highlight w:val="yellow"/>
        </w:rPr>
        <w:t>Month, Date, Year</w:t>
      </w:r>
      <w:r w:rsidRPr="00D417D3">
        <w:rPr>
          <w:rFonts w:asciiTheme="minorHAnsi" w:hAnsiTheme="minorHAnsi"/>
          <w:color w:val="0000FF"/>
        </w:rPr>
        <w:t xml:space="preserve">.  </w:t>
      </w:r>
    </w:p>
    <w:p w14:paraId="432A56C2" w14:textId="77777777" w:rsidR="00211E58" w:rsidRPr="00D417D3" w:rsidRDefault="00211E58" w:rsidP="00211E58">
      <w:pPr>
        <w:rPr>
          <w:rStyle w:val="Heading8Char"/>
          <w:rFonts w:asciiTheme="minorHAnsi" w:hAnsiTheme="minorHAnsi"/>
        </w:rPr>
      </w:pPr>
    </w:p>
    <w:p w14:paraId="4A4F20B9" w14:textId="2254FD29" w:rsidR="00211E58" w:rsidRPr="000F425D"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CONTRACTING OFFICER’S TECHNICAL REPRESENTATIVE &amp;</w:t>
      </w:r>
      <w:r w:rsidRPr="000F425D">
        <w:rPr>
          <w:rFonts w:asciiTheme="minorHAnsi" w:hAnsiTheme="minorHAnsi"/>
          <w:color w:val="0000FF"/>
        </w:rPr>
        <w:t xml:space="preserve"> </w:t>
      </w:r>
      <w:r w:rsidR="00A54230" w:rsidRPr="000F425D">
        <w:rPr>
          <w:rFonts w:asciiTheme="minorHAnsi" w:hAnsiTheme="minorHAnsi"/>
          <w:color w:val="0000FF"/>
        </w:rPr>
        <w:t>PROJECT SUPPORT</w:t>
      </w:r>
      <w:r w:rsidR="004F2A01" w:rsidRPr="000F425D">
        <w:rPr>
          <w:rFonts w:asciiTheme="minorHAnsi" w:hAnsiTheme="minorHAnsi"/>
          <w:color w:val="0000FF"/>
        </w:rPr>
        <w:t xml:space="preserve"> TEAM</w:t>
      </w:r>
      <w:r w:rsidR="00A54230" w:rsidRPr="000F425D">
        <w:rPr>
          <w:rFonts w:asciiTheme="minorHAnsi" w:hAnsiTheme="minorHAnsi"/>
          <w:color w:val="0000FF"/>
        </w:rPr>
        <w:t xml:space="preserve"> (PST)</w:t>
      </w:r>
    </w:p>
    <w:p w14:paraId="58A747A6" w14:textId="77777777" w:rsidR="00211E58" w:rsidRPr="00D417D3" w:rsidRDefault="00211E58" w:rsidP="00410EDD">
      <w:pPr>
        <w:pStyle w:val="Heading8"/>
        <w:numPr>
          <w:ilvl w:val="7"/>
          <w:numId w:val="17"/>
        </w:numPr>
        <w:rPr>
          <w:rFonts w:asciiTheme="minorHAnsi" w:hAnsiTheme="minorHAnsi"/>
        </w:rPr>
      </w:pPr>
    </w:p>
    <w:p w14:paraId="2474A178"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 xml:space="preserve">Close and continuous coordination with the </w:t>
      </w:r>
      <w:r w:rsidR="00317D6D">
        <w:rPr>
          <w:rFonts w:asciiTheme="minorHAnsi" w:hAnsiTheme="minorHAnsi"/>
          <w:color w:val="0000FF"/>
        </w:rPr>
        <w:t>COR</w:t>
      </w:r>
      <w:r w:rsidRPr="00D417D3">
        <w:rPr>
          <w:rFonts w:asciiTheme="minorHAnsi" w:hAnsiTheme="minorHAnsi"/>
          <w:color w:val="0000FF"/>
        </w:rPr>
        <w:t xml:space="preserve"> and other FHWA personnel with special expertise will be required. All communications affecting the project will be through the </w:t>
      </w:r>
      <w:r w:rsidR="00317D6D">
        <w:rPr>
          <w:rFonts w:asciiTheme="minorHAnsi" w:hAnsiTheme="minorHAnsi"/>
          <w:color w:val="0000FF"/>
        </w:rPr>
        <w:t>COR</w:t>
      </w:r>
      <w:r w:rsidRPr="00D417D3">
        <w:rPr>
          <w:rFonts w:asciiTheme="minorHAnsi" w:hAnsiTheme="minorHAnsi"/>
          <w:color w:val="0000FF"/>
        </w:rPr>
        <w:t>.</w:t>
      </w:r>
    </w:p>
    <w:p w14:paraId="29633D3B" w14:textId="77777777" w:rsidR="00211E58" w:rsidRPr="00D417D3" w:rsidRDefault="00211E58" w:rsidP="00211E58">
      <w:pPr>
        <w:pStyle w:val="BodyText3"/>
        <w:rPr>
          <w:rFonts w:asciiTheme="minorHAnsi" w:hAnsiTheme="minorHAnsi"/>
          <w:color w:val="0000FF"/>
        </w:rPr>
      </w:pPr>
    </w:p>
    <w:p w14:paraId="5F30C298"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 xml:space="preserve">The </w:t>
      </w:r>
      <w:r w:rsidR="00317D6D">
        <w:rPr>
          <w:rFonts w:asciiTheme="minorHAnsi" w:hAnsiTheme="minorHAnsi"/>
          <w:color w:val="0000FF"/>
        </w:rPr>
        <w:t>COR</w:t>
      </w:r>
      <w:r w:rsidRPr="00D417D3">
        <w:rPr>
          <w:rFonts w:asciiTheme="minorHAnsi" w:hAnsiTheme="minorHAnsi"/>
          <w:color w:val="0000FF"/>
        </w:rPr>
        <w:t xml:space="preserve"> for this task order will be </w:t>
      </w:r>
      <w:r w:rsidRPr="00D417D3">
        <w:rPr>
          <w:rFonts w:asciiTheme="minorHAnsi" w:hAnsiTheme="minorHAnsi"/>
          <w:color w:val="0000FF"/>
          <w:highlight w:val="yellow"/>
        </w:rPr>
        <w:t>Mr./Ms.            .  Mr./Ms.</w:t>
      </w:r>
      <w:r w:rsidRPr="00D417D3">
        <w:rPr>
          <w:rFonts w:asciiTheme="minorHAnsi" w:hAnsiTheme="minorHAnsi"/>
          <w:color w:val="0000FF"/>
        </w:rPr>
        <w:t xml:space="preserve"> can be reached at the following address:  </w:t>
      </w:r>
    </w:p>
    <w:p w14:paraId="6CA629F7" w14:textId="77777777" w:rsidR="00211E58" w:rsidRPr="00D417D3" w:rsidRDefault="00211E58" w:rsidP="00410EDD">
      <w:pPr>
        <w:pStyle w:val="Heading8"/>
        <w:numPr>
          <w:ilvl w:val="7"/>
          <w:numId w:val="17"/>
        </w:numPr>
        <w:rPr>
          <w:rFonts w:asciiTheme="minorHAnsi" w:hAnsiTheme="minorHAnsi"/>
          <w:color w:val="0000FF"/>
        </w:rPr>
      </w:pPr>
    </w:p>
    <w:p w14:paraId="3DA4E663"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FHWA-CFLHD, HFPM-16</w:t>
      </w:r>
    </w:p>
    <w:p w14:paraId="7A272EF7"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rPr>
        <w:t xml:space="preserve">12300 </w:t>
      </w:r>
      <w:smartTag w:uri="urn:schemas-microsoft-com:office:smarttags" w:element="address">
        <w:smartTag w:uri="urn:schemas-microsoft-com:office:smarttags" w:element="Street">
          <w:r w:rsidRPr="00D417D3">
            <w:rPr>
              <w:rFonts w:asciiTheme="minorHAnsi" w:hAnsiTheme="minorHAnsi"/>
              <w:color w:val="0000FF"/>
            </w:rPr>
            <w:t>W. Dakota Ave.</w:t>
          </w:r>
        </w:smartTag>
      </w:smartTag>
      <w:r w:rsidRPr="00D417D3">
        <w:rPr>
          <w:rFonts w:asciiTheme="minorHAnsi" w:hAnsiTheme="minorHAnsi"/>
          <w:color w:val="0000FF"/>
        </w:rPr>
        <w:t xml:space="preserve">, Suite </w:t>
      </w:r>
      <w:r w:rsidRPr="00D417D3">
        <w:rPr>
          <w:rFonts w:asciiTheme="minorHAnsi" w:hAnsiTheme="minorHAnsi"/>
          <w:color w:val="0000FF"/>
          <w:highlight w:val="yellow"/>
        </w:rPr>
        <w:t>###</w:t>
      </w:r>
    </w:p>
    <w:p w14:paraId="4C41B31D" w14:textId="77777777" w:rsidR="00211E58" w:rsidRPr="00D417D3" w:rsidRDefault="00211E58" w:rsidP="00410EDD">
      <w:pPr>
        <w:pStyle w:val="Heading8"/>
        <w:numPr>
          <w:ilvl w:val="7"/>
          <w:numId w:val="17"/>
        </w:numPr>
        <w:rPr>
          <w:rFonts w:asciiTheme="minorHAnsi" w:hAnsiTheme="minorHAnsi"/>
          <w:color w:val="0000FF"/>
        </w:rPr>
      </w:pPr>
      <w:smartTag w:uri="urn:schemas-microsoft-com:office:smarttags" w:element="place">
        <w:smartTag w:uri="urn:schemas-microsoft-com:office:smarttags" w:element="City">
          <w:r w:rsidRPr="00D417D3">
            <w:rPr>
              <w:rFonts w:asciiTheme="minorHAnsi" w:hAnsiTheme="minorHAnsi"/>
              <w:color w:val="0000FF"/>
            </w:rPr>
            <w:t>Lakewood</w:t>
          </w:r>
        </w:smartTag>
        <w:r w:rsidRPr="00D417D3">
          <w:rPr>
            <w:rFonts w:asciiTheme="minorHAnsi" w:hAnsiTheme="minorHAnsi"/>
            <w:color w:val="0000FF"/>
          </w:rPr>
          <w:t xml:space="preserve">, </w:t>
        </w:r>
        <w:smartTag w:uri="urn:schemas-microsoft-com:office:smarttags" w:element="State">
          <w:r w:rsidRPr="00D417D3">
            <w:rPr>
              <w:rFonts w:asciiTheme="minorHAnsi" w:hAnsiTheme="minorHAnsi"/>
              <w:color w:val="0000FF"/>
            </w:rPr>
            <w:t>CO</w:t>
          </w:r>
        </w:smartTag>
        <w:r w:rsidRPr="00D417D3">
          <w:rPr>
            <w:rFonts w:asciiTheme="minorHAnsi" w:hAnsiTheme="minorHAnsi"/>
            <w:color w:val="0000FF"/>
          </w:rPr>
          <w:t xml:space="preserve">  </w:t>
        </w:r>
        <w:smartTag w:uri="urn:schemas-microsoft-com:office:smarttags" w:element="PostalCode">
          <w:r w:rsidRPr="00D417D3">
            <w:rPr>
              <w:rFonts w:asciiTheme="minorHAnsi" w:hAnsiTheme="minorHAnsi"/>
              <w:color w:val="0000FF"/>
            </w:rPr>
            <w:t>80228</w:t>
          </w:r>
        </w:smartTag>
      </w:smartTag>
    </w:p>
    <w:p w14:paraId="0F814345" w14:textId="77777777" w:rsidR="00211E58" w:rsidRPr="00D417D3" w:rsidRDefault="00211E58" w:rsidP="00410EDD">
      <w:pPr>
        <w:pStyle w:val="Heading8"/>
        <w:numPr>
          <w:ilvl w:val="7"/>
          <w:numId w:val="17"/>
        </w:numPr>
        <w:rPr>
          <w:rFonts w:asciiTheme="minorHAnsi" w:hAnsiTheme="minorHAnsi"/>
          <w:color w:val="0000FF"/>
        </w:rPr>
      </w:pPr>
      <w:r w:rsidRPr="00D417D3">
        <w:rPr>
          <w:rFonts w:asciiTheme="minorHAnsi" w:hAnsiTheme="minorHAnsi"/>
          <w:color w:val="0000FF"/>
          <w:highlight w:val="yellow"/>
        </w:rPr>
        <w:t>(720) 963-3###, FAX (720) 963-3###</w:t>
      </w:r>
    </w:p>
    <w:p w14:paraId="6CFE5879" w14:textId="77777777" w:rsidR="00211E58" w:rsidRPr="00D417D3" w:rsidRDefault="00211E58" w:rsidP="00410EDD">
      <w:pPr>
        <w:pStyle w:val="Heading8"/>
        <w:numPr>
          <w:ilvl w:val="7"/>
          <w:numId w:val="17"/>
        </w:numPr>
        <w:rPr>
          <w:rFonts w:asciiTheme="minorHAnsi" w:hAnsiTheme="minorHAnsi"/>
          <w:b/>
          <w:color w:val="0000FF"/>
        </w:rPr>
      </w:pPr>
      <w:r w:rsidRPr="00D417D3">
        <w:rPr>
          <w:rFonts w:asciiTheme="minorHAnsi" w:hAnsiTheme="minorHAnsi"/>
          <w:color w:val="0000FF"/>
        </w:rPr>
        <w:t>Email:</w:t>
      </w:r>
      <w:hyperlink r:id="rId11" w:history="1"/>
      <w:r w:rsidRPr="00D417D3">
        <w:rPr>
          <w:rFonts w:asciiTheme="minorHAnsi" w:hAnsiTheme="minorHAnsi"/>
          <w:b/>
          <w:color w:val="0000FF"/>
        </w:rPr>
        <w:t xml:space="preserve"> </w:t>
      </w:r>
      <w:r w:rsidR="00E92DAB">
        <w:rPr>
          <w:rFonts w:asciiTheme="minorHAnsi" w:hAnsiTheme="minorHAnsi"/>
          <w:b/>
          <w:color w:val="0000FF"/>
          <w:highlight w:val="yellow"/>
        </w:rPr>
        <w:t>first.last@</w:t>
      </w:r>
      <w:r w:rsidRPr="00D417D3">
        <w:rPr>
          <w:rFonts w:asciiTheme="minorHAnsi" w:hAnsiTheme="minorHAnsi"/>
          <w:b/>
          <w:color w:val="0000FF"/>
          <w:highlight w:val="yellow"/>
        </w:rPr>
        <w:t>dot.gov</w:t>
      </w:r>
    </w:p>
    <w:p w14:paraId="749512D0" w14:textId="77777777" w:rsidR="00211E58" w:rsidRPr="00D417D3" w:rsidRDefault="00211E58" w:rsidP="00410EDD">
      <w:pPr>
        <w:pStyle w:val="Heading8"/>
        <w:numPr>
          <w:ilvl w:val="7"/>
          <w:numId w:val="17"/>
        </w:numPr>
        <w:rPr>
          <w:rFonts w:asciiTheme="minorHAnsi" w:hAnsiTheme="minorHAnsi"/>
        </w:rPr>
      </w:pPr>
    </w:p>
    <w:p w14:paraId="15F5D98F"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 xml:space="preserve">FHWA-CFLHD </w:t>
      </w:r>
      <w:r>
        <w:rPr>
          <w:rFonts w:asciiTheme="minorHAnsi" w:hAnsiTheme="minorHAnsi"/>
        </w:rPr>
        <w:t>Project Support</w:t>
      </w:r>
      <w:r w:rsidRPr="00D417D3">
        <w:rPr>
          <w:rFonts w:asciiTheme="minorHAnsi" w:hAnsiTheme="minorHAnsi"/>
        </w:rPr>
        <w:t xml:space="preserve"> Team</w:t>
      </w:r>
    </w:p>
    <w:p w14:paraId="13A80437"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Project Manager:</w:t>
      </w:r>
    </w:p>
    <w:p w14:paraId="2FB66D7A"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Utilities</w:t>
      </w:r>
      <w:r>
        <w:rPr>
          <w:rFonts w:asciiTheme="minorHAnsi" w:hAnsiTheme="minorHAnsi"/>
        </w:rPr>
        <w:t>/ROW Documents</w:t>
      </w:r>
      <w:r w:rsidRPr="00D417D3">
        <w:rPr>
          <w:rFonts w:asciiTheme="minorHAnsi" w:hAnsiTheme="minorHAnsi"/>
        </w:rPr>
        <w:t>:</w:t>
      </w:r>
    </w:p>
    <w:p w14:paraId="04929D58"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Environment</w:t>
      </w:r>
      <w:r>
        <w:rPr>
          <w:rFonts w:asciiTheme="minorHAnsi" w:hAnsiTheme="minorHAnsi"/>
        </w:rPr>
        <w:t>/Permits</w:t>
      </w:r>
      <w:r w:rsidRPr="00D417D3">
        <w:rPr>
          <w:rFonts w:asciiTheme="minorHAnsi" w:hAnsiTheme="minorHAnsi"/>
        </w:rPr>
        <w:t>:</w:t>
      </w:r>
    </w:p>
    <w:p w14:paraId="07AAD90B"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 xml:space="preserve">Survey:  </w:t>
      </w:r>
    </w:p>
    <w:p w14:paraId="40552495"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 xml:space="preserve">Geotechnical:  </w:t>
      </w:r>
    </w:p>
    <w:p w14:paraId="1D693AB4"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 xml:space="preserve">Pavements:  </w:t>
      </w:r>
    </w:p>
    <w:p w14:paraId="68FDC54F"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 xml:space="preserve">Hydraulics:  </w:t>
      </w:r>
    </w:p>
    <w:p w14:paraId="6A875132"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 xml:space="preserve">Highway Design:  </w:t>
      </w:r>
    </w:p>
    <w:p w14:paraId="6442E1C6"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Bridge Design:</w:t>
      </w:r>
    </w:p>
    <w:p w14:paraId="74DC575F"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Construction</w:t>
      </w:r>
      <w:r>
        <w:rPr>
          <w:rFonts w:asciiTheme="minorHAnsi" w:hAnsiTheme="minorHAnsi"/>
        </w:rPr>
        <w:t>:</w:t>
      </w:r>
    </w:p>
    <w:p w14:paraId="4410CDAC"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QA/QC:</w:t>
      </w:r>
    </w:p>
    <w:p w14:paraId="53AF2A8E" w14:textId="77777777" w:rsidR="00A54230" w:rsidRPr="00D417D3" w:rsidRDefault="00A54230" w:rsidP="00410EDD">
      <w:pPr>
        <w:pStyle w:val="Heading8"/>
        <w:numPr>
          <w:ilvl w:val="7"/>
          <w:numId w:val="17"/>
        </w:numPr>
        <w:rPr>
          <w:rFonts w:asciiTheme="minorHAnsi" w:hAnsiTheme="minorHAnsi"/>
        </w:rPr>
      </w:pPr>
      <w:r w:rsidRPr="00D417D3">
        <w:rPr>
          <w:rFonts w:asciiTheme="minorHAnsi" w:hAnsiTheme="minorHAnsi"/>
        </w:rPr>
        <w:t xml:space="preserve">Safety:  </w:t>
      </w:r>
    </w:p>
    <w:p w14:paraId="02007915" w14:textId="77777777" w:rsidR="0022692B" w:rsidRDefault="0022692B" w:rsidP="00410EDD">
      <w:pPr>
        <w:pStyle w:val="Heading8"/>
        <w:numPr>
          <w:ilvl w:val="7"/>
          <w:numId w:val="17"/>
        </w:numPr>
        <w:rPr>
          <w:rFonts w:asciiTheme="minorHAnsi" w:hAnsiTheme="minorHAnsi"/>
        </w:rPr>
      </w:pPr>
    </w:p>
    <w:p w14:paraId="6731D8E4" w14:textId="77777777" w:rsidR="00211E58" w:rsidRPr="00D417D3" w:rsidRDefault="00211E58" w:rsidP="00410EDD">
      <w:pPr>
        <w:pStyle w:val="Heading8"/>
        <w:numPr>
          <w:ilvl w:val="7"/>
          <w:numId w:val="17"/>
        </w:numPr>
        <w:rPr>
          <w:rFonts w:asciiTheme="minorHAnsi" w:hAnsiTheme="minorHAnsi"/>
        </w:rPr>
      </w:pPr>
    </w:p>
    <w:p w14:paraId="7E5AA0DB"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PAYMENT</w:t>
      </w:r>
    </w:p>
    <w:p w14:paraId="75D9F654" w14:textId="77777777" w:rsidR="00211E58" w:rsidRPr="00D417D3" w:rsidRDefault="00211E58" w:rsidP="00410EDD">
      <w:pPr>
        <w:pStyle w:val="Heading8"/>
        <w:numPr>
          <w:ilvl w:val="7"/>
          <w:numId w:val="17"/>
        </w:numPr>
        <w:rPr>
          <w:rFonts w:asciiTheme="minorHAnsi" w:hAnsiTheme="minorHAnsi"/>
        </w:rPr>
      </w:pPr>
    </w:p>
    <w:p w14:paraId="3015EA30" w14:textId="676AC3D7" w:rsidR="00E66F2D" w:rsidRPr="00E66F2D" w:rsidRDefault="00E66F2D" w:rsidP="00E66F2D">
      <w:pPr>
        <w:spacing w:after="240"/>
        <w:rPr>
          <w:rFonts w:asciiTheme="minorHAnsi" w:hAnsiTheme="minorHAnsi" w:cstheme="minorHAnsi"/>
          <w:color w:val="0000FF"/>
          <w:sz w:val="22"/>
          <w:szCs w:val="22"/>
        </w:rPr>
      </w:pPr>
      <w:r w:rsidRPr="00E66F2D">
        <w:rPr>
          <w:rFonts w:asciiTheme="minorHAnsi" w:hAnsiTheme="minorHAnsi" w:cstheme="minorHAnsi"/>
          <w:color w:val="0000FF"/>
          <w:sz w:val="22"/>
          <w:szCs w:val="22"/>
        </w:rPr>
        <w:t xml:space="preserve">Payment will be made on a firm-fixed-price basis in accordance with ARTICLE V, CONSIDERATION AND PAYMENT, covered under contract </w:t>
      </w:r>
      <w:r w:rsidR="004568B0" w:rsidRPr="00E66F2D">
        <w:rPr>
          <w:rFonts w:asciiTheme="minorHAnsi" w:hAnsiTheme="minorHAnsi" w:cstheme="minorHAnsi"/>
          <w:color w:val="0000FF"/>
          <w:sz w:val="22"/>
          <w:szCs w:val="22"/>
          <w:highlight w:val="yellow"/>
        </w:rPr>
        <w:t>6982AFXXD0000</w:t>
      </w:r>
      <w:r w:rsidR="004568B0">
        <w:rPr>
          <w:rFonts w:asciiTheme="minorHAnsi" w:hAnsiTheme="minorHAnsi" w:cstheme="minorHAnsi"/>
          <w:color w:val="0000FF"/>
          <w:sz w:val="22"/>
          <w:szCs w:val="22"/>
          <w:highlight w:val="yellow"/>
        </w:rPr>
        <w:t>XX</w:t>
      </w:r>
      <w:r w:rsidRPr="00E66F2D">
        <w:rPr>
          <w:rFonts w:asciiTheme="minorHAnsi" w:hAnsiTheme="minorHAnsi" w:cstheme="minorHAnsi"/>
          <w:color w:val="0000FF"/>
          <w:sz w:val="22"/>
          <w:szCs w:val="22"/>
          <w:highlight w:val="yellow"/>
        </w:rPr>
        <w:t>.</w:t>
      </w:r>
    </w:p>
    <w:p w14:paraId="53C604CF" w14:textId="77777777" w:rsidR="00E66F2D" w:rsidRPr="00E66F2D" w:rsidRDefault="00E66F2D" w:rsidP="00E66F2D">
      <w:pPr>
        <w:spacing w:after="240"/>
        <w:rPr>
          <w:rFonts w:asciiTheme="minorHAnsi" w:hAnsiTheme="minorHAnsi" w:cstheme="minorHAnsi"/>
          <w:color w:val="0000FF"/>
          <w:sz w:val="22"/>
          <w:szCs w:val="22"/>
        </w:rPr>
      </w:pPr>
      <w:r w:rsidRPr="00E66F2D">
        <w:rPr>
          <w:rFonts w:asciiTheme="minorHAnsi" w:hAnsiTheme="minorHAnsi" w:cstheme="minorHAnsi"/>
          <w:color w:val="0000FF"/>
          <w:sz w:val="22"/>
          <w:szCs w:val="22"/>
        </w:rPr>
        <w:t>Payment will be made 30 days after the designated billing office receives a proper invoice and progress report from the contractor.</w:t>
      </w:r>
    </w:p>
    <w:p w14:paraId="6EB35D13" w14:textId="77777777" w:rsidR="00E66F2D" w:rsidRPr="00E66F2D" w:rsidRDefault="00E66F2D" w:rsidP="00E66F2D">
      <w:pPr>
        <w:spacing w:after="240"/>
        <w:rPr>
          <w:rFonts w:asciiTheme="minorHAnsi" w:hAnsiTheme="minorHAnsi" w:cstheme="minorHAnsi"/>
          <w:color w:val="0000FF"/>
          <w:sz w:val="22"/>
          <w:szCs w:val="22"/>
        </w:rPr>
      </w:pPr>
      <w:r w:rsidRPr="00E66F2D">
        <w:rPr>
          <w:rFonts w:asciiTheme="minorHAnsi" w:hAnsiTheme="minorHAnsi" w:cstheme="minorHAnsi"/>
          <w:color w:val="0000FF"/>
          <w:sz w:val="22"/>
          <w:szCs w:val="22"/>
        </w:rPr>
        <w:t>Submit invoices to:</w:t>
      </w:r>
    </w:p>
    <w:p w14:paraId="7206A6F9" w14:textId="77777777" w:rsidR="00E66F2D" w:rsidRPr="00E66F2D" w:rsidRDefault="00E66F2D" w:rsidP="00E66F2D">
      <w:pPr>
        <w:spacing w:after="240"/>
        <w:rPr>
          <w:rFonts w:asciiTheme="minorHAnsi" w:hAnsiTheme="minorHAnsi" w:cstheme="minorHAnsi"/>
          <w:color w:val="0000FF"/>
          <w:sz w:val="22"/>
          <w:szCs w:val="22"/>
        </w:rPr>
      </w:pPr>
      <w:r w:rsidRPr="00E66F2D">
        <w:rPr>
          <w:rFonts w:asciiTheme="minorHAnsi" w:hAnsiTheme="minorHAnsi" w:cstheme="minorHAnsi"/>
          <w:color w:val="0000FF"/>
          <w:sz w:val="22"/>
          <w:szCs w:val="22"/>
        </w:rPr>
        <w:t xml:space="preserve">The Department of Transportation utilizes the Delphi e-Invoicing web-portal for processing invoices.  Submit invoices via Delphi e-Invoicing which is accessed and authenticated via </w:t>
      </w:r>
      <w:hyperlink r:id="rId12" w:history="1">
        <w:r w:rsidRPr="00E66F2D">
          <w:rPr>
            <w:rStyle w:val="Hyperlink"/>
            <w:rFonts w:asciiTheme="minorHAnsi" w:hAnsiTheme="minorHAnsi" w:cstheme="minorHAnsi"/>
            <w:sz w:val="22"/>
            <w:szCs w:val="22"/>
          </w:rPr>
          <w:t>www.login.gov</w:t>
        </w:r>
      </w:hyperlink>
      <w:r w:rsidRPr="00E66F2D">
        <w:rPr>
          <w:rFonts w:asciiTheme="minorHAnsi" w:hAnsiTheme="minorHAnsi" w:cstheme="minorHAnsi"/>
          <w:color w:val="0000FF"/>
          <w:sz w:val="22"/>
          <w:szCs w:val="22"/>
        </w:rPr>
        <w:t xml:space="preserve"> </w:t>
      </w:r>
    </w:p>
    <w:p w14:paraId="04408F14" w14:textId="77777777" w:rsidR="00E66F2D" w:rsidRPr="00E66F2D" w:rsidRDefault="00E66F2D" w:rsidP="00E66F2D">
      <w:pPr>
        <w:spacing w:after="240"/>
        <w:rPr>
          <w:rFonts w:asciiTheme="minorHAnsi" w:hAnsiTheme="minorHAnsi" w:cstheme="minorHAnsi"/>
          <w:b/>
          <w:bCs/>
          <w:color w:val="0000FF"/>
          <w:sz w:val="22"/>
          <w:szCs w:val="22"/>
        </w:rPr>
      </w:pPr>
      <w:r w:rsidRPr="00E66F2D">
        <w:rPr>
          <w:rFonts w:asciiTheme="minorHAnsi" w:hAnsiTheme="minorHAnsi" w:cstheme="minorHAnsi"/>
          <w:b/>
          <w:bCs/>
          <w:color w:val="0000FF"/>
          <w:sz w:val="22"/>
          <w:szCs w:val="22"/>
        </w:rPr>
        <w:t xml:space="preserve">FHWA reserves the right to terminate this contract for the convenience of the Government at any time.  Reasons for termination may include, but are not limited to, Federal Lands Transportation Program (FLTP) changes which result in no further funding for the project, a NEPA decision resulting in a no-action alternative or loss of project support from partner agencies.  </w:t>
      </w:r>
    </w:p>
    <w:p w14:paraId="65CBDF16" w14:textId="215AB672" w:rsidR="002E6FF8" w:rsidRPr="000F425D" w:rsidRDefault="002E6FF8" w:rsidP="00410EDD">
      <w:pPr>
        <w:pStyle w:val="Heading8"/>
        <w:numPr>
          <w:ilvl w:val="7"/>
          <w:numId w:val="17"/>
        </w:numPr>
      </w:pPr>
    </w:p>
    <w:sectPr w:rsidR="002E6FF8" w:rsidRPr="000F425D" w:rsidSect="008317E3">
      <w:footerReference w:type="default" r:id="rId13"/>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67F64" w14:textId="77777777" w:rsidR="00E70C74" w:rsidRDefault="00E70C74">
      <w:r>
        <w:separator/>
      </w:r>
    </w:p>
  </w:endnote>
  <w:endnote w:type="continuationSeparator" w:id="0">
    <w:p w14:paraId="0F1104EA" w14:textId="77777777" w:rsidR="00E70C74" w:rsidRDefault="00E7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etter Gothic">
    <w:panose1 w:val="00000000000000000000"/>
    <w:charset w:val="00"/>
    <w:family w:val="modern"/>
    <w:notTrueType/>
    <w:pitch w:val="fixed"/>
    <w:sig w:usb0="00000003" w:usb1="00000000" w:usb2="00000000" w:usb3="00000000" w:csb0="00000001" w:csb1="00000000"/>
  </w:font>
  <w:font w:name="ISOCTEUR">
    <w:altName w:val="Arial"/>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9B7C" w14:textId="77777777" w:rsidR="00E70C74" w:rsidRDefault="00E70C74" w:rsidP="00D55032">
    <w:pPr>
      <w:pStyle w:val="Footer"/>
      <w:jc w:val="center"/>
      <w:rPr>
        <w:rStyle w:val="PageNumber"/>
      </w:rPr>
    </w:pPr>
  </w:p>
  <w:p w14:paraId="1E3EC981" w14:textId="74D0BEA2" w:rsidR="00E70C74" w:rsidRPr="00421CE1" w:rsidRDefault="00E70C74" w:rsidP="00D55032">
    <w:pPr>
      <w:pStyle w:val="Footer"/>
      <w:jc w:val="center"/>
      <w:rPr>
        <w:rFonts w:asciiTheme="minorHAnsi" w:hAnsiTheme="minorHAnsi"/>
        <w:sz w:val="22"/>
        <w:szCs w:val="22"/>
      </w:rPr>
    </w:pPr>
    <w:r w:rsidRPr="00421CE1">
      <w:rPr>
        <w:rStyle w:val="PageNumber"/>
        <w:rFonts w:asciiTheme="minorHAnsi" w:hAnsiTheme="minorHAnsi"/>
        <w:sz w:val="22"/>
        <w:szCs w:val="22"/>
      </w:rPr>
      <w:fldChar w:fldCharType="begin"/>
    </w:r>
    <w:r w:rsidRPr="00421CE1">
      <w:rPr>
        <w:rStyle w:val="PageNumber"/>
        <w:rFonts w:asciiTheme="minorHAnsi" w:hAnsiTheme="minorHAnsi"/>
        <w:sz w:val="22"/>
        <w:szCs w:val="22"/>
      </w:rPr>
      <w:instrText xml:space="preserve"> PAGE </w:instrText>
    </w:r>
    <w:r w:rsidRPr="00421CE1">
      <w:rPr>
        <w:rStyle w:val="PageNumber"/>
        <w:rFonts w:asciiTheme="minorHAnsi" w:hAnsiTheme="minorHAnsi"/>
        <w:sz w:val="22"/>
        <w:szCs w:val="22"/>
      </w:rPr>
      <w:fldChar w:fldCharType="separate"/>
    </w:r>
    <w:r w:rsidR="008F0F6A">
      <w:rPr>
        <w:rStyle w:val="PageNumber"/>
        <w:rFonts w:asciiTheme="minorHAnsi" w:hAnsiTheme="minorHAnsi"/>
        <w:noProof/>
        <w:sz w:val="22"/>
        <w:szCs w:val="22"/>
      </w:rPr>
      <w:t>3</w:t>
    </w:r>
    <w:r w:rsidRPr="00421CE1">
      <w:rPr>
        <w:rStyle w:val="PageNumbe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17E6" w14:textId="77777777" w:rsidR="00E70C74" w:rsidRDefault="00E70C74" w:rsidP="00D55032">
    <w:pPr>
      <w:pStyle w:val="Footer"/>
      <w:jc w:val="center"/>
      <w:rPr>
        <w:rStyle w:val="PageNumber"/>
      </w:rPr>
    </w:pPr>
  </w:p>
  <w:p w14:paraId="739AAC3E" w14:textId="5CDB3480" w:rsidR="00E70C74" w:rsidRPr="00421CE1" w:rsidRDefault="00E70C74" w:rsidP="00D55032">
    <w:pPr>
      <w:pStyle w:val="Footer"/>
      <w:jc w:val="center"/>
      <w:rPr>
        <w:rFonts w:asciiTheme="minorHAnsi" w:hAnsiTheme="minorHAnsi"/>
        <w:sz w:val="22"/>
        <w:szCs w:val="22"/>
      </w:rPr>
    </w:pPr>
    <w:r w:rsidRPr="00421CE1">
      <w:rPr>
        <w:rStyle w:val="PageNumber"/>
        <w:rFonts w:asciiTheme="minorHAnsi" w:hAnsiTheme="minorHAnsi"/>
        <w:sz w:val="22"/>
        <w:szCs w:val="22"/>
      </w:rPr>
      <w:fldChar w:fldCharType="begin"/>
    </w:r>
    <w:r w:rsidRPr="00421CE1">
      <w:rPr>
        <w:rStyle w:val="PageNumber"/>
        <w:rFonts w:asciiTheme="minorHAnsi" w:hAnsiTheme="minorHAnsi"/>
        <w:sz w:val="22"/>
        <w:szCs w:val="22"/>
      </w:rPr>
      <w:instrText xml:space="preserve"> PAGE </w:instrText>
    </w:r>
    <w:r w:rsidRPr="00421CE1">
      <w:rPr>
        <w:rStyle w:val="PageNumber"/>
        <w:rFonts w:asciiTheme="minorHAnsi" w:hAnsiTheme="minorHAnsi"/>
        <w:sz w:val="22"/>
        <w:szCs w:val="22"/>
      </w:rPr>
      <w:fldChar w:fldCharType="separate"/>
    </w:r>
    <w:r w:rsidR="008F0F6A">
      <w:rPr>
        <w:rStyle w:val="PageNumber"/>
        <w:rFonts w:asciiTheme="minorHAnsi" w:hAnsiTheme="minorHAnsi"/>
        <w:noProof/>
        <w:sz w:val="22"/>
        <w:szCs w:val="22"/>
      </w:rPr>
      <w:t>4</w:t>
    </w:r>
    <w:r w:rsidRPr="00421CE1">
      <w:rPr>
        <w:rStyle w:val="PageNumbe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CC53" w14:textId="77777777" w:rsidR="00E70C74" w:rsidRDefault="00E70C74">
      <w:r>
        <w:separator/>
      </w:r>
    </w:p>
  </w:footnote>
  <w:footnote w:type="continuationSeparator" w:id="0">
    <w:p w14:paraId="026FADD9" w14:textId="77777777" w:rsidR="00E70C74" w:rsidRDefault="00E70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upperLetter"/>
      <w:lvlText w:val="%1"/>
      <w:lvlJc w:val="left"/>
    </w:lvl>
    <w:lvl w:ilvl="1">
      <w:start w:val="1"/>
      <w:numFmt w:val="upperLetter"/>
      <w:pStyle w:val="Level2"/>
      <w:lvlText w:val="%2."/>
      <w:lvlJc w:val="left"/>
      <w:pPr>
        <w:tabs>
          <w:tab w:val="num" w:pos="1620"/>
        </w:tabs>
        <w:ind w:left="1620" w:hanging="540"/>
      </w:pPr>
      <w:rPr>
        <w:b/>
      </w:rPr>
    </w:lvl>
    <w:lvl w:ilvl="2">
      <w:start w:val="1"/>
      <w:numFmt w:val="decimal"/>
      <w:lvlText w:val="%3."/>
      <w:lvlJc w:val="left"/>
      <w:pPr>
        <w:tabs>
          <w:tab w:val="num" w:pos="2160"/>
        </w:tabs>
        <w:ind w:left="2160" w:hanging="540"/>
      </w:pPr>
    </w:lvl>
    <w:lvl w:ilvl="3">
      <w:start w:val="1"/>
      <w:numFmt w:val="low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12"/>
    <w:multiLevelType w:val="multilevel"/>
    <w:tmpl w:val="00000000"/>
    <w:lvl w:ilvl="0">
      <w:start w:val="1"/>
      <w:numFmt w:val="upperLetter"/>
      <w:pStyle w:val="Level1"/>
      <w:lvlText w:val="%1."/>
      <w:lvlJc w:val="left"/>
      <w:pPr>
        <w:tabs>
          <w:tab w:val="num" w:pos="864"/>
        </w:tabs>
        <w:ind w:left="864" w:hanging="432"/>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955353F"/>
    <w:multiLevelType w:val="multilevel"/>
    <w:tmpl w:val="1162580A"/>
    <w:lvl w:ilvl="0">
      <w:start w:val="3"/>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3" w15:restartNumberingAfterBreak="0">
    <w:nsid w:val="11BB755B"/>
    <w:multiLevelType w:val="hybridMultilevel"/>
    <w:tmpl w:val="DBCE000E"/>
    <w:lvl w:ilvl="0" w:tplc="04090003">
      <w:start w:val="1"/>
      <w:numFmt w:val="bullet"/>
      <w:lvlText w:val="o"/>
      <w:lvlJc w:val="left"/>
      <w:pPr>
        <w:tabs>
          <w:tab w:val="num" w:pos="1137"/>
        </w:tabs>
        <w:ind w:left="1137" w:hanging="360"/>
      </w:pPr>
      <w:rPr>
        <w:rFonts w:ascii="Courier New" w:hAnsi="Courier New" w:hint="default"/>
      </w:rPr>
    </w:lvl>
    <w:lvl w:ilvl="1" w:tplc="04090003" w:tentative="1">
      <w:start w:val="1"/>
      <w:numFmt w:val="bullet"/>
      <w:lvlText w:val="o"/>
      <w:lvlJc w:val="left"/>
      <w:pPr>
        <w:tabs>
          <w:tab w:val="num" w:pos="1857"/>
        </w:tabs>
        <w:ind w:left="1857" w:hanging="360"/>
      </w:pPr>
      <w:rPr>
        <w:rFonts w:ascii="Courier New" w:hAnsi="Courier New" w:cs="Courier New" w:hint="default"/>
      </w:rPr>
    </w:lvl>
    <w:lvl w:ilvl="2" w:tplc="04090005" w:tentative="1">
      <w:start w:val="1"/>
      <w:numFmt w:val="bullet"/>
      <w:lvlText w:val=""/>
      <w:lvlJc w:val="left"/>
      <w:pPr>
        <w:tabs>
          <w:tab w:val="num" w:pos="2577"/>
        </w:tabs>
        <w:ind w:left="2577" w:hanging="360"/>
      </w:pPr>
      <w:rPr>
        <w:rFonts w:ascii="Wingdings" w:hAnsi="Wingdings" w:hint="default"/>
      </w:rPr>
    </w:lvl>
    <w:lvl w:ilvl="3" w:tplc="04090001" w:tentative="1">
      <w:start w:val="1"/>
      <w:numFmt w:val="bullet"/>
      <w:pStyle w:val="level4"/>
      <w:lvlText w:val=""/>
      <w:lvlJc w:val="left"/>
      <w:pPr>
        <w:tabs>
          <w:tab w:val="num" w:pos="3297"/>
        </w:tabs>
        <w:ind w:left="3297" w:hanging="360"/>
      </w:pPr>
      <w:rPr>
        <w:rFonts w:ascii="Symbol" w:hAnsi="Symbol" w:hint="default"/>
      </w:rPr>
    </w:lvl>
    <w:lvl w:ilvl="4" w:tplc="04090003" w:tentative="1">
      <w:start w:val="1"/>
      <w:numFmt w:val="bullet"/>
      <w:lvlText w:val="o"/>
      <w:lvlJc w:val="left"/>
      <w:pPr>
        <w:tabs>
          <w:tab w:val="num" w:pos="4017"/>
        </w:tabs>
        <w:ind w:left="4017" w:hanging="360"/>
      </w:pPr>
      <w:rPr>
        <w:rFonts w:ascii="Courier New" w:hAnsi="Courier New" w:cs="Courier New" w:hint="default"/>
      </w:rPr>
    </w:lvl>
    <w:lvl w:ilvl="5" w:tplc="04090005" w:tentative="1">
      <w:start w:val="1"/>
      <w:numFmt w:val="bullet"/>
      <w:lvlText w:val=""/>
      <w:lvlJc w:val="left"/>
      <w:pPr>
        <w:tabs>
          <w:tab w:val="num" w:pos="4737"/>
        </w:tabs>
        <w:ind w:left="4737" w:hanging="360"/>
      </w:pPr>
      <w:rPr>
        <w:rFonts w:ascii="Wingdings" w:hAnsi="Wingdings" w:hint="default"/>
      </w:rPr>
    </w:lvl>
    <w:lvl w:ilvl="6" w:tplc="04090001" w:tentative="1">
      <w:start w:val="1"/>
      <w:numFmt w:val="bullet"/>
      <w:lvlText w:val=""/>
      <w:lvlJc w:val="left"/>
      <w:pPr>
        <w:tabs>
          <w:tab w:val="num" w:pos="5457"/>
        </w:tabs>
        <w:ind w:left="5457" w:hanging="360"/>
      </w:pPr>
      <w:rPr>
        <w:rFonts w:ascii="Symbol" w:hAnsi="Symbol" w:hint="default"/>
      </w:rPr>
    </w:lvl>
    <w:lvl w:ilvl="7" w:tplc="04090003" w:tentative="1">
      <w:start w:val="1"/>
      <w:numFmt w:val="bullet"/>
      <w:lvlText w:val="o"/>
      <w:lvlJc w:val="left"/>
      <w:pPr>
        <w:tabs>
          <w:tab w:val="num" w:pos="6177"/>
        </w:tabs>
        <w:ind w:left="6177" w:hanging="360"/>
      </w:pPr>
      <w:rPr>
        <w:rFonts w:ascii="Courier New" w:hAnsi="Courier New" w:cs="Courier New" w:hint="default"/>
      </w:rPr>
    </w:lvl>
    <w:lvl w:ilvl="8" w:tplc="04090005" w:tentative="1">
      <w:start w:val="1"/>
      <w:numFmt w:val="bullet"/>
      <w:lvlText w:val=""/>
      <w:lvlJc w:val="left"/>
      <w:pPr>
        <w:tabs>
          <w:tab w:val="num" w:pos="6897"/>
        </w:tabs>
        <w:ind w:left="6897" w:hanging="360"/>
      </w:pPr>
      <w:rPr>
        <w:rFonts w:ascii="Wingdings" w:hAnsi="Wingdings" w:hint="default"/>
      </w:rPr>
    </w:lvl>
  </w:abstractNum>
  <w:abstractNum w:abstractNumId="4" w15:restartNumberingAfterBreak="0">
    <w:nsid w:val="2178245F"/>
    <w:multiLevelType w:val="multilevel"/>
    <w:tmpl w:val="71A080E0"/>
    <w:lvl w:ilvl="0">
      <w:start w:val="1"/>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5" w15:restartNumberingAfterBreak="0">
    <w:nsid w:val="223F7545"/>
    <w:multiLevelType w:val="multilevel"/>
    <w:tmpl w:val="76D07F40"/>
    <w:lvl w:ilvl="0">
      <w:start w:val="1"/>
      <w:numFmt w:val="bullet"/>
      <w:pStyle w:val="A"/>
      <w:lvlText w:val="o"/>
      <w:lvlJc w:val="left"/>
      <w:pPr>
        <w:tabs>
          <w:tab w:val="num" w:pos="1296"/>
        </w:tabs>
        <w:ind w:left="1296" w:hanging="360"/>
      </w:pPr>
      <w:rPr>
        <w:rFonts w:ascii="Courier New" w:hAnsi="Courier New" w:hint="default"/>
      </w:rPr>
    </w:lvl>
    <w:lvl w:ilvl="1">
      <w:start w:val="1"/>
      <w:numFmt w:val="bullet"/>
      <w:lvlText w:val=""/>
      <w:lvlJc w:val="left"/>
      <w:pPr>
        <w:tabs>
          <w:tab w:val="num" w:pos="2376"/>
        </w:tabs>
        <w:ind w:left="2376" w:hanging="360"/>
      </w:pPr>
      <w:rPr>
        <w:rFonts w:ascii="Symbol" w:hAnsi="Symbol" w:hint="default"/>
      </w:rPr>
    </w:lvl>
    <w:lvl w:ilvl="2">
      <w:start w:val="1"/>
      <w:numFmt w:val="bullet"/>
      <w:lvlText w:val="o"/>
      <w:lvlJc w:val="left"/>
      <w:pPr>
        <w:tabs>
          <w:tab w:val="num" w:pos="2736"/>
        </w:tabs>
        <w:ind w:left="2736" w:hanging="360"/>
      </w:pPr>
      <w:rPr>
        <w:rFonts w:hint="default"/>
      </w:rPr>
    </w:lvl>
    <w:lvl w:ilvl="3">
      <w:start w:val="1"/>
      <w:numFmt w:val="bullet"/>
      <w:lvlText w:val=""/>
      <w:lvlJc w:val="left"/>
      <w:pPr>
        <w:tabs>
          <w:tab w:val="num" w:pos="3096"/>
        </w:tabs>
        <w:ind w:left="3096" w:hanging="360"/>
      </w:pPr>
      <w:rPr>
        <w:rFonts w:ascii="Wingdings" w:hAnsi="Wingdings" w:hint="default"/>
      </w:rPr>
    </w:lvl>
    <w:lvl w:ilvl="4">
      <w:start w:val="1"/>
      <w:numFmt w:val="none"/>
      <w:lvlText w:val="%5."/>
      <w:lvlJc w:val="left"/>
      <w:pPr>
        <w:tabs>
          <w:tab w:val="num" w:pos="4536"/>
        </w:tabs>
        <w:ind w:left="4536" w:hanging="360"/>
      </w:pPr>
      <w:rPr>
        <w:rFonts w:hint="default"/>
      </w:rPr>
    </w:lvl>
    <w:lvl w:ilvl="5">
      <w:start w:val="1"/>
      <w:numFmt w:val="none"/>
      <w:lvlText w:val="%6."/>
      <w:lvlJc w:val="right"/>
      <w:pPr>
        <w:tabs>
          <w:tab w:val="num" w:pos="5256"/>
        </w:tabs>
        <w:ind w:left="5256" w:hanging="180"/>
      </w:pPr>
      <w:rPr>
        <w:rFonts w:hint="default"/>
      </w:rPr>
    </w:lvl>
    <w:lvl w:ilvl="6">
      <w:start w:val="1"/>
      <w:numFmt w:val="none"/>
      <w:lvlText w:val="%7."/>
      <w:lvlJc w:val="left"/>
      <w:pPr>
        <w:tabs>
          <w:tab w:val="num" w:pos="5976"/>
        </w:tabs>
        <w:ind w:left="5976" w:hanging="360"/>
      </w:pPr>
      <w:rPr>
        <w:rFonts w:hint="default"/>
      </w:rPr>
    </w:lvl>
    <w:lvl w:ilvl="7">
      <w:start w:val="1"/>
      <w:numFmt w:val="none"/>
      <w:lvlText w:val="%8."/>
      <w:lvlJc w:val="left"/>
      <w:pPr>
        <w:tabs>
          <w:tab w:val="num" w:pos="6696"/>
        </w:tabs>
        <w:ind w:left="6696" w:hanging="360"/>
      </w:pPr>
      <w:rPr>
        <w:rFonts w:hint="default"/>
      </w:rPr>
    </w:lvl>
    <w:lvl w:ilvl="8">
      <w:start w:val="1"/>
      <w:numFmt w:val="none"/>
      <w:lvlText w:val="%9."/>
      <w:lvlJc w:val="right"/>
      <w:pPr>
        <w:tabs>
          <w:tab w:val="num" w:pos="7416"/>
        </w:tabs>
        <w:ind w:left="7416" w:hanging="180"/>
      </w:pPr>
      <w:rPr>
        <w:rFonts w:hint="default"/>
      </w:rPr>
    </w:lvl>
  </w:abstractNum>
  <w:abstractNum w:abstractNumId="6" w15:restartNumberingAfterBreak="0">
    <w:nsid w:val="24B7371C"/>
    <w:multiLevelType w:val="hybridMultilevel"/>
    <w:tmpl w:val="EED05C06"/>
    <w:lvl w:ilvl="0" w:tplc="04090001">
      <w:start w:val="1"/>
      <w:numFmt w:val="bullet"/>
      <w:lvlText w:val=""/>
      <w:lvlJc w:val="left"/>
      <w:pPr>
        <w:tabs>
          <w:tab w:val="num" w:pos="1080"/>
        </w:tabs>
        <w:ind w:left="1080" w:hanging="360"/>
      </w:pPr>
      <w:rPr>
        <w:rFonts w:ascii="Symbol" w:hAnsi="Symbol" w:hint="default"/>
      </w:rPr>
    </w:lvl>
    <w:lvl w:ilvl="1" w:tplc="A752A6AA">
      <w:start w:val="1"/>
      <w:numFmt w:val="bullet"/>
      <w:pStyle w:val="Style0"/>
      <w:lvlText w:val=""/>
      <w:lvlJc w:val="left"/>
      <w:pPr>
        <w:tabs>
          <w:tab w:val="num" w:pos="1800"/>
        </w:tabs>
        <w:ind w:left="1800" w:hanging="360"/>
      </w:pPr>
      <w:rPr>
        <w:rFonts w:ascii="Symbol" w:hAnsi="Symbol"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5D46948"/>
    <w:multiLevelType w:val="hybridMultilevel"/>
    <w:tmpl w:val="C448B420"/>
    <w:lvl w:ilvl="0" w:tplc="C150BE6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0472E"/>
    <w:multiLevelType w:val="multilevel"/>
    <w:tmpl w:val="1B8C1C68"/>
    <w:styleLink w:val="Style1"/>
    <w:lvl w:ilvl="0">
      <w:start w:val="1"/>
      <w:numFmt w:val="upperRoman"/>
      <w:lvlText w:val="%1. "/>
      <w:lvlJc w:val="left"/>
      <w:pPr>
        <w:tabs>
          <w:tab w:val="num" w:pos="504"/>
        </w:tabs>
        <w:ind w:left="504" w:hanging="504"/>
      </w:pPr>
      <w:rPr>
        <w:rFonts w:ascii="Calibri" w:hAnsi="Calibri" w:hint="default"/>
        <w:b/>
        <w:i w:val="0"/>
        <w:sz w:val="28"/>
      </w:rPr>
    </w:lvl>
    <w:lvl w:ilvl="1">
      <w:start w:val="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9" w15:restartNumberingAfterBreak="0">
    <w:nsid w:val="3BF028FD"/>
    <w:multiLevelType w:val="hybridMultilevel"/>
    <w:tmpl w:val="12ACC81C"/>
    <w:lvl w:ilvl="0" w:tplc="F5267D48">
      <w:start w:val="1"/>
      <w:numFmt w:val="decimal"/>
      <w:pStyle w:val="level20"/>
      <w:lvlText w:val="%1."/>
      <w:lvlJc w:val="left"/>
      <w:pPr>
        <w:tabs>
          <w:tab w:val="num" w:pos="1080"/>
        </w:tabs>
        <w:ind w:left="1080" w:hanging="360"/>
      </w:pPr>
      <w:rPr>
        <w:rFonts w:ascii="Times New Roman" w:hAnsi="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05E2769"/>
    <w:multiLevelType w:val="multilevel"/>
    <w:tmpl w:val="1B8C1C68"/>
    <w:lvl w:ilvl="0">
      <w:start w:val="1"/>
      <w:numFmt w:val="upperRoman"/>
      <w:pStyle w:val="Heading1"/>
      <w:lvlText w:val="%1. "/>
      <w:lvlJc w:val="left"/>
      <w:pPr>
        <w:tabs>
          <w:tab w:val="num" w:pos="504"/>
        </w:tabs>
        <w:ind w:left="504" w:hanging="504"/>
      </w:pPr>
      <w:rPr>
        <w:rFonts w:ascii="Calibri" w:hAnsi="Calibri" w:hint="default"/>
        <w:b/>
        <w:i w:val="0"/>
        <w:sz w:val="28"/>
      </w:rPr>
    </w:lvl>
    <w:lvl w:ilvl="1">
      <w:start w:val="1"/>
      <w:numFmt w:val="upperLetter"/>
      <w:pStyle w:val="Heading2"/>
      <w:lvlText w:val="%2."/>
      <w:lvlJc w:val="left"/>
      <w:pPr>
        <w:tabs>
          <w:tab w:val="num" w:pos="504"/>
        </w:tabs>
        <w:ind w:left="504" w:hanging="504"/>
      </w:pPr>
      <w:rPr>
        <w:rFonts w:ascii="Calibri" w:hAnsi="Calibri" w:hint="default"/>
        <w:b/>
        <w:i w:val="0"/>
        <w:sz w:val="24"/>
      </w:rPr>
    </w:lvl>
    <w:lvl w:ilvl="2">
      <w:start w:val="1"/>
      <w:numFmt w:val="none"/>
      <w:pStyle w:val="Heading3"/>
      <w:lvlText w:val=""/>
      <w:lvlJc w:val="left"/>
      <w:pPr>
        <w:tabs>
          <w:tab w:val="num" w:pos="0"/>
        </w:tabs>
        <w:ind w:left="0" w:firstLine="0"/>
      </w:pPr>
      <w:rPr>
        <w:rFonts w:ascii="Verdana" w:hAnsi="Verdana" w:hint="default"/>
        <w:b/>
        <w:i w:val="0"/>
        <w:sz w:val="22"/>
      </w:rPr>
    </w:lvl>
    <w:lvl w:ilvl="3">
      <w:start w:val="1"/>
      <w:numFmt w:val="none"/>
      <w:pStyle w:val="Heading4"/>
      <w:lvlText w:val=""/>
      <w:lvlJc w:val="left"/>
      <w:pPr>
        <w:tabs>
          <w:tab w:val="num" w:pos="0"/>
        </w:tabs>
        <w:ind w:left="0" w:firstLine="0"/>
      </w:pPr>
      <w:rPr>
        <w:rFonts w:ascii="Verdana" w:hAnsi="Verdana" w:hint="default"/>
        <w:b/>
        <w:i w:val="0"/>
        <w:sz w:val="22"/>
      </w:rPr>
    </w:lvl>
    <w:lvl w:ilvl="4">
      <w:start w:val="1"/>
      <w:numFmt w:val="decimal"/>
      <w:pStyle w:val="Heading5"/>
      <w:lvlText w:val="Step %5."/>
      <w:lvlJc w:val="left"/>
      <w:pPr>
        <w:tabs>
          <w:tab w:val="num" w:pos="1080"/>
        </w:tabs>
        <w:ind w:left="1080" w:hanging="1080"/>
      </w:pPr>
      <w:rPr>
        <w:rFonts w:hint="default"/>
        <w:b w:val="0"/>
        <w:i w:val="0"/>
        <w:sz w:val="22"/>
      </w:rPr>
    </w:lvl>
    <w:lvl w:ilvl="5">
      <w:start w:val="1"/>
      <w:numFmt w:val="bullet"/>
      <w:pStyle w:val="Heading6"/>
      <w:lvlText w:val=""/>
      <w:lvlJc w:val="left"/>
      <w:pPr>
        <w:tabs>
          <w:tab w:val="num" w:pos="1440"/>
        </w:tabs>
        <w:ind w:left="1440" w:hanging="360"/>
      </w:pPr>
      <w:rPr>
        <w:rFonts w:ascii="Wingdings" w:hAnsi="Wingdings" w:hint="default"/>
        <w:b w:val="0"/>
        <w:i w:val="0"/>
        <w:sz w:val="28"/>
      </w:rPr>
    </w:lvl>
    <w:lvl w:ilvl="6">
      <w:start w:val="1"/>
      <w:numFmt w:val="bullet"/>
      <w:pStyle w:val="Heading7"/>
      <w:lvlText w:val=""/>
      <w:lvlJc w:val="left"/>
      <w:pPr>
        <w:tabs>
          <w:tab w:val="num" w:pos="1800"/>
        </w:tabs>
        <w:ind w:left="1800" w:hanging="360"/>
      </w:pPr>
      <w:rPr>
        <w:rFonts w:ascii="Wingdings 2" w:hAnsi="Wingdings 2" w:hint="default"/>
        <w:b w:val="0"/>
        <w:i w:val="0"/>
        <w:sz w:val="16"/>
      </w:rPr>
    </w:lvl>
    <w:lvl w:ilvl="7">
      <w:start w:val="1"/>
      <w:numFmt w:val="none"/>
      <w:pStyle w:val="Heading8"/>
      <w:lvlText w:val=""/>
      <w:lvlJc w:val="left"/>
      <w:pPr>
        <w:tabs>
          <w:tab w:val="num" w:pos="0"/>
        </w:tabs>
        <w:ind w:left="0" w:firstLine="0"/>
      </w:pPr>
      <w:rPr>
        <w:rFonts w:hint="default"/>
        <w:b w:val="0"/>
        <w:i w:val="0"/>
        <w:sz w:val="22"/>
      </w:rPr>
    </w:lvl>
    <w:lvl w:ilvl="8">
      <w:start w:val="1"/>
      <w:numFmt w:val="none"/>
      <w:pStyle w:val="Heading9"/>
      <w:lvlText w:val="%9"/>
      <w:lvlJc w:val="right"/>
      <w:pPr>
        <w:tabs>
          <w:tab w:val="num" w:pos="0"/>
        </w:tabs>
        <w:ind w:left="0" w:firstLine="0"/>
      </w:pPr>
      <w:rPr>
        <w:rFonts w:hint="default"/>
        <w:sz w:val="22"/>
      </w:rPr>
    </w:lvl>
  </w:abstractNum>
  <w:abstractNum w:abstractNumId="11" w15:restartNumberingAfterBreak="0">
    <w:nsid w:val="77745FC0"/>
    <w:multiLevelType w:val="multilevel"/>
    <w:tmpl w:val="71A080E0"/>
    <w:lvl w:ilvl="0">
      <w:start w:val="1"/>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num w:numId="1">
    <w:abstractNumId w:val="6"/>
  </w:num>
  <w:num w:numId="2">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
    <w:abstractNumId w:val="9"/>
  </w:num>
  <w:num w:numId="5">
    <w:abstractNumId w:val="5"/>
  </w:num>
  <w:num w:numId="6">
    <w:abstractNumId w:val="3"/>
  </w:num>
  <w:num w:numId="7">
    <w:abstractNumId w:val="10"/>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son, Ryan (FHWA)">
    <w15:presenceInfo w15:providerId="AD" w15:userId="S::Ryan.Olson1@ad.dot.gov::c5bb1407-c0df-42b1-a7ca-b0cfe6684f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5B"/>
    <w:rsid w:val="0001187B"/>
    <w:rsid w:val="00016F27"/>
    <w:rsid w:val="00022E5B"/>
    <w:rsid w:val="00033C0D"/>
    <w:rsid w:val="0004237C"/>
    <w:rsid w:val="00045F44"/>
    <w:rsid w:val="0004671D"/>
    <w:rsid w:val="00056C23"/>
    <w:rsid w:val="00057CAB"/>
    <w:rsid w:val="000613E7"/>
    <w:rsid w:val="000615DA"/>
    <w:rsid w:val="00085EDE"/>
    <w:rsid w:val="00087E77"/>
    <w:rsid w:val="000A6DEF"/>
    <w:rsid w:val="000B0D2A"/>
    <w:rsid w:val="000B3D7D"/>
    <w:rsid w:val="000C5DAB"/>
    <w:rsid w:val="000C7771"/>
    <w:rsid w:val="000D240B"/>
    <w:rsid w:val="000D57F1"/>
    <w:rsid w:val="000D7FA8"/>
    <w:rsid w:val="000E23F5"/>
    <w:rsid w:val="000F1328"/>
    <w:rsid w:val="000F425D"/>
    <w:rsid w:val="000F48CC"/>
    <w:rsid w:val="000F697F"/>
    <w:rsid w:val="00104D55"/>
    <w:rsid w:val="00111EFC"/>
    <w:rsid w:val="001270BF"/>
    <w:rsid w:val="001319C4"/>
    <w:rsid w:val="00162E0D"/>
    <w:rsid w:val="00172CDF"/>
    <w:rsid w:val="001764F5"/>
    <w:rsid w:val="00181ABD"/>
    <w:rsid w:val="00183DDD"/>
    <w:rsid w:val="00184589"/>
    <w:rsid w:val="00192E02"/>
    <w:rsid w:val="00193EE2"/>
    <w:rsid w:val="0019652F"/>
    <w:rsid w:val="001B36A0"/>
    <w:rsid w:val="001B54EF"/>
    <w:rsid w:val="001B5DFB"/>
    <w:rsid w:val="001B7077"/>
    <w:rsid w:val="001C3B7E"/>
    <w:rsid w:val="001C6940"/>
    <w:rsid w:val="001E16D3"/>
    <w:rsid w:val="001E3A51"/>
    <w:rsid w:val="001E5DF3"/>
    <w:rsid w:val="001F770B"/>
    <w:rsid w:val="002010FD"/>
    <w:rsid w:val="00211E58"/>
    <w:rsid w:val="00214820"/>
    <w:rsid w:val="00221F52"/>
    <w:rsid w:val="0022692B"/>
    <w:rsid w:val="00230B3B"/>
    <w:rsid w:val="00236446"/>
    <w:rsid w:val="00236689"/>
    <w:rsid w:val="00236B9C"/>
    <w:rsid w:val="002370C4"/>
    <w:rsid w:val="00244C1E"/>
    <w:rsid w:val="0025717B"/>
    <w:rsid w:val="002651B2"/>
    <w:rsid w:val="00272140"/>
    <w:rsid w:val="00277E8E"/>
    <w:rsid w:val="0028201D"/>
    <w:rsid w:val="00286DB5"/>
    <w:rsid w:val="00293F1B"/>
    <w:rsid w:val="002A1757"/>
    <w:rsid w:val="002B16AA"/>
    <w:rsid w:val="002B6183"/>
    <w:rsid w:val="002C14AD"/>
    <w:rsid w:val="002C42B9"/>
    <w:rsid w:val="002C5653"/>
    <w:rsid w:val="002D1970"/>
    <w:rsid w:val="002D522C"/>
    <w:rsid w:val="002D6220"/>
    <w:rsid w:val="002E38B0"/>
    <w:rsid w:val="002E6FF8"/>
    <w:rsid w:val="002F128F"/>
    <w:rsid w:val="002F403E"/>
    <w:rsid w:val="00300598"/>
    <w:rsid w:val="00303BC8"/>
    <w:rsid w:val="003043CC"/>
    <w:rsid w:val="0031201F"/>
    <w:rsid w:val="00317D6D"/>
    <w:rsid w:val="00323103"/>
    <w:rsid w:val="00325E75"/>
    <w:rsid w:val="003308FC"/>
    <w:rsid w:val="00336EC7"/>
    <w:rsid w:val="003415BB"/>
    <w:rsid w:val="003430F9"/>
    <w:rsid w:val="003607CB"/>
    <w:rsid w:val="00365E88"/>
    <w:rsid w:val="003671A8"/>
    <w:rsid w:val="003732D9"/>
    <w:rsid w:val="003747E0"/>
    <w:rsid w:val="0038120D"/>
    <w:rsid w:val="00383D0A"/>
    <w:rsid w:val="00392968"/>
    <w:rsid w:val="00394EF4"/>
    <w:rsid w:val="003977A8"/>
    <w:rsid w:val="003A055F"/>
    <w:rsid w:val="003A1232"/>
    <w:rsid w:val="003A2526"/>
    <w:rsid w:val="003B00FC"/>
    <w:rsid w:val="003B4C7E"/>
    <w:rsid w:val="003D028E"/>
    <w:rsid w:val="003D59BF"/>
    <w:rsid w:val="003D5FE6"/>
    <w:rsid w:val="003F2997"/>
    <w:rsid w:val="00400389"/>
    <w:rsid w:val="004038D5"/>
    <w:rsid w:val="004063D0"/>
    <w:rsid w:val="00410E71"/>
    <w:rsid w:val="00410EDD"/>
    <w:rsid w:val="00410EE9"/>
    <w:rsid w:val="004127DE"/>
    <w:rsid w:val="00421CE1"/>
    <w:rsid w:val="00446FD9"/>
    <w:rsid w:val="00447328"/>
    <w:rsid w:val="00454892"/>
    <w:rsid w:val="00455991"/>
    <w:rsid w:val="004568B0"/>
    <w:rsid w:val="00464BAB"/>
    <w:rsid w:val="00476DEA"/>
    <w:rsid w:val="004A2D0D"/>
    <w:rsid w:val="004A5A59"/>
    <w:rsid w:val="004A7CF6"/>
    <w:rsid w:val="004B7F69"/>
    <w:rsid w:val="004D01E7"/>
    <w:rsid w:val="004D3006"/>
    <w:rsid w:val="004D7B9B"/>
    <w:rsid w:val="004E0585"/>
    <w:rsid w:val="004E0C01"/>
    <w:rsid w:val="004F2A01"/>
    <w:rsid w:val="004F5BFC"/>
    <w:rsid w:val="004F6665"/>
    <w:rsid w:val="00507055"/>
    <w:rsid w:val="0051245B"/>
    <w:rsid w:val="0052098C"/>
    <w:rsid w:val="005414E5"/>
    <w:rsid w:val="00552348"/>
    <w:rsid w:val="00554518"/>
    <w:rsid w:val="00560D96"/>
    <w:rsid w:val="00562EAF"/>
    <w:rsid w:val="0057545F"/>
    <w:rsid w:val="00584C6F"/>
    <w:rsid w:val="00590970"/>
    <w:rsid w:val="00591336"/>
    <w:rsid w:val="005B0CBC"/>
    <w:rsid w:val="005B1BD7"/>
    <w:rsid w:val="005C367C"/>
    <w:rsid w:val="005D2CF4"/>
    <w:rsid w:val="005D67E2"/>
    <w:rsid w:val="005E750B"/>
    <w:rsid w:val="00602FCE"/>
    <w:rsid w:val="00614B3E"/>
    <w:rsid w:val="0062787F"/>
    <w:rsid w:val="00633C59"/>
    <w:rsid w:val="006348E9"/>
    <w:rsid w:val="00634C4C"/>
    <w:rsid w:val="00642F25"/>
    <w:rsid w:val="006550B6"/>
    <w:rsid w:val="00661193"/>
    <w:rsid w:val="006657B7"/>
    <w:rsid w:val="00670880"/>
    <w:rsid w:val="00671A52"/>
    <w:rsid w:val="0067323C"/>
    <w:rsid w:val="0067351B"/>
    <w:rsid w:val="00674253"/>
    <w:rsid w:val="00681799"/>
    <w:rsid w:val="00697FAF"/>
    <w:rsid w:val="006A688E"/>
    <w:rsid w:val="006C71E5"/>
    <w:rsid w:val="00722F22"/>
    <w:rsid w:val="00726598"/>
    <w:rsid w:val="00747F9F"/>
    <w:rsid w:val="00752FB7"/>
    <w:rsid w:val="007602F3"/>
    <w:rsid w:val="00767245"/>
    <w:rsid w:val="00767412"/>
    <w:rsid w:val="0077626E"/>
    <w:rsid w:val="0079349A"/>
    <w:rsid w:val="007A21DE"/>
    <w:rsid w:val="007A34FB"/>
    <w:rsid w:val="007A47BF"/>
    <w:rsid w:val="007D14D3"/>
    <w:rsid w:val="007D618A"/>
    <w:rsid w:val="007E3876"/>
    <w:rsid w:val="007E527D"/>
    <w:rsid w:val="0080423E"/>
    <w:rsid w:val="00805749"/>
    <w:rsid w:val="008075EC"/>
    <w:rsid w:val="00807EC7"/>
    <w:rsid w:val="00810098"/>
    <w:rsid w:val="00814A76"/>
    <w:rsid w:val="008317E3"/>
    <w:rsid w:val="008324A8"/>
    <w:rsid w:val="008406BE"/>
    <w:rsid w:val="0084461B"/>
    <w:rsid w:val="0085093A"/>
    <w:rsid w:val="0085109B"/>
    <w:rsid w:val="00851897"/>
    <w:rsid w:val="0085295F"/>
    <w:rsid w:val="00865315"/>
    <w:rsid w:val="0087312F"/>
    <w:rsid w:val="008764EA"/>
    <w:rsid w:val="00881358"/>
    <w:rsid w:val="00881B20"/>
    <w:rsid w:val="008938EA"/>
    <w:rsid w:val="008C0667"/>
    <w:rsid w:val="008C77C1"/>
    <w:rsid w:val="008D6FD5"/>
    <w:rsid w:val="008D7794"/>
    <w:rsid w:val="008F0AF2"/>
    <w:rsid w:val="008F0F6A"/>
    <w:rsid w:val="008F169D"/>
    <w:rsid w:val="008F61FC"/>
    <w:rsid w:val="00905317"/>
    <w:rsid w:val="00906C45"/>
    <w:rsid w:val="00936A62"/>
    <w:rsid w:val="00942949"/>
    <w:rsid w:val="009430C5"/>
    <w:rsid w:val="0095033A"/>
    <w:rsid w:val="00950593"/>
    <w:rsid w:val="00953395"/>
    <w:rsid w:val="00955253"/>
    <w:rsid w:val="00963E0B"/>
    <w:rsid w:val="009744C6"/>
    <w:rsid w:val="00974689"/>
    <w:rsid w:val="00984E8F"/>
    <w:rsid w:val="00984F15"/>
    <w:rsid w:val="00990E70"/>
    <w:rsid w:val="00997DD6"/>
    <w:rsid w:val="009B4C47"/>
    <w:rsid w:val="009E0803"/>
    <w:rsid w:val="009E5147"/>
    <w:rsid w:val="009F7741"/>
    <w:rsid w:val="00A10911"/>
    <w:rsid w:val="00A15244"/>
    <w:rsid w:val="00A46497"/>
    <w:rsid w:val="00A528BE"/>
    <w:rsid w:val="00A54230"/>
    <w:rsid w:val="00A54865"/>
    <w:rsid w:val="00A701DB"/>
    <w:rsid w:val="00A809C3"/>
    <w:rsid w:val="00AA2642"/>
    <w:rsid w:val="00AB3BD8"/>
    <w:rsid w:val="00AB7D20"/>
    <w:rsid w:val="00AC434A"/>
    <w:rsid w:val="00AD7EB1"/>
    <w:rsid w:val="00AE395A"/>
    <w:rsid w:val="00AF14B3"/>
    <w:rsid w:val="00AF1ACD"/>
    <w:rsid w:val="00AF1B9F"/>
    <w:rsid w:val="00AF5A17"/>
    <w:rsid w:val="00B25B96"/>
    <w:rsid w:val="00B301F0"/>
    <w:rsid w:val="00B312DB"/>
    <w:rsid w:val="00B32549"/>
    <w:rsid w:val="00B41859"/>
    <w:rsid w:val="00B6787D"/>
    <w:rsid w:val="00B70BE9"/>
    <w:rsid w:val="00B77C46"/>
    <w:rsid w:val="00B80057"/>
    <w:rsid w:val="00B83EE6"/>
    <w:rsid w:val="00B85258"/>
    <w:rsid w:val="00B85ABF"/>
    <w:rsid w:val="00B85BE8"/>
    <w:rsid w:val="00B9497B"/>
    <w:rsid w:val="00BA4208"/>
    <w:rsid w:val="00BB2F6A"/>
    <w:rsid w:val="00BB3410"/>
    <w:rsid w:val="00BB3EE3"/>
    <w:rsid w:val="00BB6709"/>
    <w:rsid w:val="00BB7DF6"/>
    <w:rsid w:val="00BE78E4"/>
    <w:rsid w:val="00C0464D"/>
    <w:rsid w:val="00C0494B"/>
    <w:rsid w:val="00C06512"/>
    <w:rsid w:val="00C14F21"/>
    <w:rsid w:val="00C338DB"/>
    <w:rsid w:val="00C33FCA"/>
    <w:rsid w:val="00C35F9A"/>
    <w:rsid w:val="00C454D3"/>
    <w:rsid w:val="00C47B12"/>
    <w:rsid w:val="00C53313"/>
    <w:rsid w:val="00C87B3D"/>
    <w:rsid w:val="00C902C8"/>
    <w:rsid w:val="00C93E91"/>
    <w:rsid w:val="00C942F4"/>
    <w:rsid w:val="00CA7D80"/>
    <w:rsid w:val="00CB102E"/>
    <w:rsid w:val="00CB5E8A"/>
    <w:rsid w:val="00CC2979"/>
    <w:rsid w:val="00CC6E9A"/>
    <w:rsid w:val="00CE3528"/>
    <w:rsid w:val="00CE43FA"/>
    <w:rsid w:val="00CE5233"/>
    <w:rsid w:val="00CF3DD5"/>
    <w:rsid w:val="00D068DB"/>
    <w:rsid w:val="00D1225E"/>
    <w:rsid w:val="00D161F1"/>
    <w:rsid w:val="00D21E53"/>
    <w:rsid w:val="00D2211F"/>
    <w:rsid w:val="00D23D74"/>
    <w:rsid w:val="00D32773"/>
    <w:rsid w:val="00D32FE6"/>
    <w:rsid w:val="00D417D3"/>
    <w:rsid w:val="00D52F4C"/>
    <w:rsid w:val="00D55032"/>
    <w:rsid w:val="00D57E78"/>
    <w:rsid w:val="00D712AF"/>
    <w:rsid w:val="00D71C1D"/>
    <w:rsid w:val="00D750B2"/>
    <w:rsid w:val="00D92361"/>
    <w:rsid w:val="00D96493"/>
    <w:rsid w:val="00DA0FDE"/>
    <w:rsid w:val="00DA461C"/>
    <w:rsid w:val="00DA65C2"/>
    <w:rsid w:val="00DB4C0A"/>
    <w:rsid w:val="00DB72CC"/>
    <w:rsid w:val="00DB7693"/>
    <w:rsid w:val="00DC6CE1"/>
    <w:rsid w:val="00DF7C52"/>
    <w:rsid w:val="00E07526"/>
    <w:rsid w:val="00E37D4B"/>
    <w:rsid w:val="00E57884"/>
    <w:rsid w:val="00E60E9E"/>
    <w:rsid w:val="00E65675"/>
    <w:rsid w:val="00E66F2D"/>
    <w:rsid w:val="00E70C74"/>
    <w:rsid w:val="00E764E3"/>
    <w:rsid w:val="00E81946"/>
    <w:rsid w:val="00E921C9"/>
    <w:rsid w:val="00E92DAB"/>
    <w:rsid w:val="00EA5E8A"/>
    <w:rsid w:val="00EB4BF9"/>
    <w:rsid w:val="00EC4A01"/>
    <w:rsid w:val="00EE1CC5"/>
    <w:rsid w:val="00EE420B"/>
    <w:rsid w:val="00EE6A11"/>
    <w:rsid w:val="00EF1308"/>
    <w:rsid w:val="00EF2DE0"/>
    <w:rsid w:val="00F005D3"/>
    <w:rsid w:val="00F01AE5"/>
    <w:rsid w:val="00F22876"/>
    <w:rsid w:val="00F3028D"/>
    <w:rsid w:val="00F362BD"/>
    <w:rsid w:val="00F433BD"/>
    <w:rsid w:val="00F46223"/>
    <w:rsid w:val="00F507FC"/>
    <w:rsid w:val="00F61605"/>
    <w:rsid w:val="00F62B2C"/>
    <w:rsid w:val="00F66812"/>
    <w:rsid w:val="00F70A6E"/>
    <w:rsid w:val="00F83B0A"/>
    <w:rsid w:val="00F94355"/>
    <w:rsid w:val="00F94E42"/>
    <w:rsid w:val="00F94ECA"/>
    <w:rsid w:val="00FA6B43"/>
    <w:rsid w:val="00FC0C11"/>
    <w:rsid w:val="00FC21DA"/>
    <w:rsid w:val="00FD1D4C"/>
    <w:rsid w:val="00FE1DBD"/>
    <w:rsid w:val="00FE3692"/>
    <w:rsid w:val="00FF11B5"/>
    <w:rsid w:val="00FF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7B9B905"/>
  <w15:docId w15:val="{21990C01-64D5-4F5A-A508-F184928A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3B0A"/>
    <w:rPr>
      <w:sz w:val="24"/>
      <w:szCs w:val="24"/>
    </w:rPr>
  </w:style>
  <w:style w:type="paragraph" w:styleId="Heading1">
    <w:name w:val="heading 1"/>
    <w:next w:val="Normal"/>
    <w:link w:val="Heading1Char"/>
    <w:qFormat/>
    <w:rsid w:val="00EF2DE0"/>
    <w:pPr>
      <w:keepNext/>
      <w:numPr>
        <w:numId w:val="8"/>
      </w:numPr>
      <w:outlineLvl w:val="0"/>
    </w:pPr>
    <w:rPr>
      <w:rFonts w:ascii="Verdana" w:hAnsi="Verdana" w:cs="Arial"/>
      <w:b/>
      <w:bCs/>
      <w:kern w:val="32"/>
      <w:sz w:val="28"/>
      <w:szCs w:val="32"/>
    </w:rPr>
  </w:style>
  <w:style w:type="paragraph" w:styleId="Heading2">
    <w:name w:val="heading 2"/>
    <w:basedOn w:val="Heading1"/>
    <w:next w:val="Normal"/>
    <w:link w:val="Heading2Char"/>
    <w:qFormat/>
    <w:rsid w:val="00EF2DE0"/>
    <w:pPr>
      <w:numPr>
        <w:ilvl w:val="1"/>
      </w:numPr>
      <w:outlineLvl w:val="1"/>
    </w:pPr>
    <w:rPr>
      <w:bCs w:val="0"/>
      <w:iCs/>
      <w:sz w:val="24"/>
      <w:szCs w:val="28"/>
    </w:rPr>
  </w:style>
  <w:style w:type="paragraph" w:styleId="Heading3">
    <w:name w:val="heading 3"/>
    <w:basedOn w:val="Heading2"/>
    <w:next w:val="Heading5"/>
    <w:link w:val="Heading3Char"/>
    <w:qFormat/>
    <w:rsid w:val="00EF2DE0"/>
    <w:pPr>
      <w:numPr>
        <w:ilvl w:val="2"/>
      </w:numPr>
      <w:outlineLvl w:val="2"/>
    </w:pPr>
    <w:rPr>
      <w:bCs/>
      <w:sz w:val="22"/>
      <w:szCs w:val="26"/>
    </w:rPr>
  </w:style>
  <w:style w:type="paragraph" w:styleId="Heading4">
    <w:name w:val="heading 4"/>
    <w:basedOn w:val="Heading3"/>
    <w:next w:val="Normal"/>
    <w:link w:val="Heading4Char"/>
    <w:qFormat/>
    <w:rsid w:val="00EF2DE0"/>
    <w:pPr>
      <w:numPr>
        <w:ilvl w:val="3"/>
      </w:numPr>
      <w:outlineLvl w:val="3"/>
    </w:pPr>
    <w:rPr>
      <w:bCs w:val="0"/>
      <w:sz w:val="24"/>
      <w:szCs w:val="28"/>
      <w:u w:val="single"/>
    </w:rPr>
  </w:style>
  <w:style w:type="paragraph" w:styleId="Heading5">
    <w:name w:val="heading 5"/>
    <w:basedOn w:val="Heading4"/>
    <w:link w:val="Heading5Char"/>
    <w:qFormat/>
    <w:rsid w:val="00EF2DE0"/>
    <w:pPr>
      <w:keepNext w:val="0"/>
      <w:numPr>
        <w:ilvl w:val="4"/>
      </w:numPr>
      <w:outlineLvl w:val="4"/>
    </w:pPr>
    <w:rPr>
      <w:b w:val="0"/>
      <w:bCs/>
      <w:iCs w:val="0"/>
      <w:sz w:val="22"/>
      <w:szCs w:val="26"/>
      <w:u w:val="none"/>
    </w:rPr>
  </w:style>
  <w:style w:type="paragraph" w:styleId="Heading6">
    <w:name w:val="heading 6"/>
    <w:basedOn w:val="Heading5"/>
    <w:link w:val="Heading6Char"/>
    <w:qFormat/>
    <w:rsid w:val="00EF2DE0"/>
    <w:pPr>
      <w:numPr>
        <w:ilvl w:val="5"/>
      </w:numPr>
      <w:outlineLvl w:val="5"/>
    </w:pPr>
    <w:rPr>
      <w:bCs w:val="0"/>
      <w:szCs w:val="22"/>
    </w:rPr>
  </w:style>
  <w:style w:type="paragraph" w:styleId="Heading7">
    <w:name w:val="heading 7"/>
    <w:basedOn w:val="Heading6"/>
    <w:link w:val="Heading7Char"/>
    <w:qFormat/>
    <w:rsid w:val="00EF2DE0"/>
    <w:pPr>
      <w:numPr>
        <w:ilvl w:val="6"/>
      </w:numPr>
      <w:outlineLvl w:val="6"/>
    </w:pPr>
  </w:style>
  <w:style w:type="paragraph" w:styleId="Heading8">
    <w:name w:val="heading 8"/>
    <w:basedOn w:val="Heading7"/>
    <w:next w:val="Normal"/>
    <w:link w:val="Heading8Char"/>
    <w:qFormat/>
    <w:rsid w:val="00EF2DE0"/>
    <w:pPr>
      <w:numPr>
        <w:ilvl w:val="7"/>
      </w:numPr>
      <w:outlineLvl w:val="7"/>
    </w:pPr>
    <w:rPr>
      <w:iCs/>
    </w:rPr>
  </w:style>
  <w:style w:type="paragraph" w:styleId="Heading9">
    <w:name w:val="heading 9"/>
    <w:basedOn w:val="Heading8"/>
    <w:next w:val="Normal"/>
    <w:link w:val="Heading9Char"/>
    <w:qFormat/>
    <w:rsid w:val="00EF2DE0"/>
    <w:pPr>
      <w:numPr>
        <w:ilvl w:val="8"/>
      </w:numPr>
      <w:outlineLvl w:val="8"/>
    </w:pPr>
    <w:rPr>
      <w:i/>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1E58"/>
    <w:pPr>
      <w:jc w:val="center"/>
    </w:pPr>
    <w:rPr>
      <w:b/>
      <w:bCs/>
      <w:sz w:val="28"/>
    </w:rPr>
  </w:style>
  <w:style w:type="paragraph" w:styleId="BodyTextIndent">
    <w:name w:val="Body Text Indent"/>
    <w:basedOn w:val="Normal"/>
    <w:rsid w:val="00211E58"/>
    <w:pPr>
      <w:tabs>
        <w:tab w:val="left" w:pos="1440"/>
        <w:tab w:val="left" w:pos="1800"/>
        <w:tab w:val="left" w:pos="2160"/>
        <w:tab w:val="left" w:pos="2520"/>
      </w:tabs>
      <w:ind w:left="720"/>
    </w:pPr>
  </w:style>
  <w:style w:type="paragraph" w:styleId="BodyTextIndent2">
    <w:name w:val="Body Text Indent 2"/>
    <w:basedOn w:val="Normal"/>
    <w:rsid w:val="00211E58"/>
    <w:pPr>
      <w:ind w:left="720"/>
    </w:pPr>
    <w:rPr>
      <w:i/>
      <w:iCs/>
    </w:rPr>
  </w:style>
  <w:style w:type="paragraph" w:styleId="BodyText">
    <w:name w:val="Body Text"/>
    <w:basedOn w:val="Normal"/>
    <w:rsid w:val="00211E58"/>
    <w:pPr>
      <w:spacing w:after="160"/>
    </w:pPr>
    <w:rPr>
      <w:rFonts w:ascii="Book Antiqua" w:hAnsi="Book Antiqua"/>
      <w:szCs w:val="20"/>
    </w:rPr>
  </w:style>
  <w:style w:type="paragraph" w:customStyle="1" w:styleId="Style0">
    <w:name w:val="Style0"/>
    <w:rsid w:val="00211E58"/>
    <w:pPr>
      <w:numPr>
        <w:ilvl w:val="1"/>
        <w:numId w:val="1"/>
      </w:numPr>
      <w:autoSpaceDE w:val="0"/>
      <w:autoSpaceDN w:val="0"/>
      <w:adjustRightInd w:val="0"/>
    </w:pPr>
    <w:rPr>
      <w:sz w:val="24"/>
      <w:szCs w:val="24"/>
    </w:rPr>
  </w:style>
  <w:style w:type="paragraph" w:styleId="BodyText2">
    <w:name w:val="Body Text 2"/>
    <w:basedOn w:val="Normal"/>
    <w:link w:val="BodyText2Char"/>
    <w:rsid w:val="00211E58"/>
    <w:rPr>
      <w:i/>
      <w:iCs/>
    </w:rPr>
  </w:style>
  <w:style w:type="paragraph" w:styleId="BodyTextIndent3">
    <w:name w:val="Body Text Indent 3"/>
    <w:basedOn w:val="Normal"/>
    <w:rsid w:val="00211E58"/>
    <w:pPr>
      <w:ind w:left="360"/>
    </w:pPr>
    <w:rPr>
      <w:i/>
      <w:iCs/>
    </w:rPr>
  </w:style>
  <w:style w:type="paragraph" w:customStyle="1" w:styleId="Level1">
    <w:name w:val="Level 1"/>
    <w:basedOn w:val="Normal"/>
    <w:rsid w:val="00211E58"/>
    <w:pPr>
      <w:widowControl w:val="0"/>
      <w:numPr>
        <w:numId w:val="2"/>
      </w:numPr>
      <w:autoSpaceDE w:val="0"/>
      <w:autoSpaceDN w:val="0"/>
      <w:adjustRightInd w:val="0"/>
      <w:ind w:left="864" w:hanging="432"/>
      <w:outlineLvl w:val="0"/>
    </w:pPr>
    <w:rPr>
      <w:rFonts w:ascii="Letter Gothic" w:hAnsi="Letter Gothic"/>
    </w:rPr>
  </w:style>
  <w:style w:type="character" w:styleId="Hyperlink">
    <w:name w:val="Hyperlink"/>
    <w:basedOn w:val="DefaultParagraphFont"/>
    <w:rsid w:val="00211E58"/>
    <w:rPr>
      <w:color w:val="0000FF"/>
      <w:u w:val="single"/>
    </w:rPr>
  </w:style>
  <w:style w:type="paragraph" w:customStyle="1" w:styleId="OmniPage36">
    <w:name w:val="OmniPage #36"/>
    <w:basedOn w:val="Normal"/>
    <w:rsid w:val="00211E58"/>
    <w:pPr>
      <w:widowControl w:val="0"/>
      <w:autoSpaceDE w:val="0"/>
      <w:autoSpaceDN w:val="0"/>
      <w:adjustRightInd w:val="0"/>
    </w:pPr>
  </w:style>
  <w:style w:type="paragraph" w:customStyle="1" w:styleId="Level2">
    <w:name w:val="Level 2"/>
    <w:basedOn w:val="Normal"/>
    <w:link w:val="Level2Char"/>
    <w:rsid w:val="00211E58"/>
    <w:pPr>
      <w:widowControl w:val="0"/>
      <w:numPr>
        <w:ilvl w:val="1"/>
        <w:numId w:val="3"/>
      </w:numPr>
      <w:autoSpaceDE w:val="0"/>
      <w:autoSpaceDN w:val="0"/>
      <w:adjustRightInd w:val="0"/>
      <w:outlineLvl w:val="1"/>
    </w:pPr>
    <w:rPr>
      <w:b/>
      <w:bCs/>
    </w:rPr>
  </w:style>
  <w:style w:type="paragraph" w:customStyle="1" w:styleId="Level3">
    <w:name w:val="Level 3"/>
    <w:basedOn w:val="Normal"/>
    <w:rsid w:val="00211E58"/>
    <w:pPr>
      <w:widowControl w:val="0"/>
      <w:autoSpaceDE w:val="0"/>
      <w:autoSpaceDN w:val="0"/>
      <w:adjustRightInd w:val="0"/>
      <w:outlineLvl w:val="2"/>
    </w:pPr>
  </w:style>
  <w:style w:type="paragraph" w:customStyle="1" w:styleId="A">
    <w:name w:val="A"/>
    <w:aliases w:val="B"/>
    <w:basedOn w:val="Normal"/>
    <w:rsid w:val="00211E58"/>
    <w:pPr>
      <w:widowControl w:val="0"/>
      <w:numPr>
        <w:numId w:val="5"/>
      </w:numPr>
      <w:autoSpaceDE w:val="0"/>
      <w:autoSpaceDN w:val="0"/>
      <w:adjustRightInd w:val="0"/>
      <w:ind w:left="1080" w:hanging="600"/>
    </w:pPr>
    <w:rPr>
      <w:rFonts w:ascii="ISOCTEUR" w:hAnsi="ISOCTEUR"/>
    </w:rPr>
  </w:style>
  <w:style w:type="paragraph" w:customStyle="1" w:styleId="level4">
    <w:name w:val="_level4"/>
    <w:basedOn w:val="Normal"/>
    <w:rsid w:val="00211E58"/>
    <w:pPr>
      <w:widowControl w:val="0"/>
      <w:numPr>
        <w:ilvl w:val="3"/>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540"/>
      <w:outlineLvl w:val="3"/>
    </w:pPr>
    <w:rPr>
      <w:sz w:val="20"/>
    </w:rPr>
  </w:style>
  <w:style w:type="paragraph" w:styleId="BodyText3">
    <w:name w:val="Body Text 3"/>
    <w:basedOn w:val="Normal"/>
    <w:rsid w:val="00211E58"/>
    <w:pPr>
      <w:pBdr>
        <w:top w:val="single" w:sz="6" w:space="0" w:color="FFFFFF"/>
        <w:left w:val="single" w:sz="6" w:space="0" w:color="FFFFFF"/>
        <w:bottom w:val="single" w:sz="6" w:space="0" w:color="FFFFFF"/>
        <w:right w:val="single" w:sz="6" w:space="0" w:color="FFFFFF"/>
      </w:pBdr>
      <w:tabs>
        <w:tab w:val="left" w:pos="0"/>
        <w:tab w:val="left" w:pos="540"/>
        <w:tab w:val="left" w:pos="1080"/>
        <w:tab w:val="left" w:pos="1620"/>
        <w:tab w:val="left" w:pos="2160"/>
        <w:tab w:val="left" w:pos="2700"/>
        <w:tab w:val="left" w:pos="3240"/>
        <w:tab w:val="left" w:pos="3780"/>
        <w:tab w:val="left" w:pos="4320"/>
        <w:tab w:val="left" w:pos="4860"/>
        <w:tab w:val="left" w:pos="5400"/>
        <w:tab w:val="left" w:pos="5670"/>
        <w:tab w:val="left" w:pos="6480"/>
        <w:tab w:val="left" w:pos="7020"/>
        <w:tab w:val="left" w:pos="7560"/>
        <w:tab w:val="left" w:pos="8100"/>
        <w:tab w:val="left" w:pos="8640"/>
        <w:tab w:val="left" w:pos="9180"/>
        <w:tab w:val="left" w:pos="9360"/>
      </w:tabs>
      <w:jc w:val="both"/>
    </w:pPr>
  </w:style>
  <w:style w:type="character" w:styleId="FollowedHyperlink">
    <w:name w:val="FollowedHyperlink"/>
    <w:basedOn w:val="DefaultParagraphFont"/>
    <w:rsid w:val="00211E58"/>
    <w:rPr>
      <w:color w:val="800080"/>
      <w:u w:val="single"/>
    </w:rPr>
  </w:style>
  <w:style w:type="character" w:styleId="CommentReference">
    <w:name w:val="annotation reference"/>
    <w:basedOn w:val="DefaultParagraphFont"/>
    <w:semiHidden/>
    <w:rsid w:val="00211E58"/>
    <w:rPr>
      <w:sz w:val="16"/>
      <w:szCs w:val="16"/>
    </w:rPr>
  </w:style>
  <w:style w:type="paragraph" w:styleId="CommentText">
    <w:name w:val="annotation text"/>
    <w:basedOn w:val="Normal"/>
    <w:semiHidden/>
    <w:rsid w:val="00211E58"/>
    <w:rPr>
      <w:sz w:val="20"/>
      <w:szCs w:val="20"/>
    </w:rPr>
  </w:style>
  <w:style w:type="paragraph" w:styleId="Header">
    <w:name w:val="header"/>
    <w:basedOn w:val="Normal"/>
    <w:rsid w:val="00211E58"/>
    <w:pPr>
      <w:tabs>
        <w:tab w:val="center" w:pos="4320"/>
        <w:tab w:val="right" w:pos="8640"/>
      </w:tabs>
    </w:pPr>
  </w:style>
  <w:style w:type="paragraph" w:customStyle="1" w:styleId="level20">
    <w:name w:val="_level2"/>
    <w:basedOn w:val="Normal"/>
    <w:rsid w:val="00211E58"/>
    <w:pPr>
      <w:widowControl w:val="0"/>
      <w:numPr>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outlineLvl w:val="1"/>
    </w:pPr>
  </w:style>
  <w:style w:type="paragraph" w:customStyle="1" w:styleId="Level40">
    <w:name w:val="Level 4"/>
    <w:basedOn w:val="Normal"/>
    <w:rsid w:val="00211E58"/>
    <w:pPr>
      <w:widowControl w:val="0"/>
      <w:autoSpaceDE w:val="0"/>
      <w:autoSpaceDN w:val="0"/>
      <w:adjustRightInd w:val="0"/>
      <w:outlineLvl w:val="3"/>
    </w:pPr>
    <w:rPr>
      <w:rFonts w:ascii="ISOCTEUR" w:hAnsi="ISOCTEUR"/>
    </w:rPr>
  </w:style>
  <w:style w:type="paragraph" w:customStyle="1" w:styleId="Level5">
    <w:name w:val="Level 5"/>
    <w:basedOn w:val="Normal"/>
    <w:rsid w:val="00211E58"/>
    <w:pPr>
      <w:widowControl w:val="0"/>
      <w:autoSpaceDE w:val="0"/>
      <w:autoSpaceDN w:val="0"/>
      <w:adjustRightInd w:val="0"/>
      <w:outlineLvl w:val="4"/>
    </w:pPr>
    <w:rPr>
      <w:rFonts w:ascii="ISOCTEUR" w:hAnsi="ISOCTEUR"/>
    </w:rPr>
  </w:style>
  <w:style w:type="paragraph" w:styleId="E-mailSignature">
    <w:name w:val="E-mail Signature"/>
    <w:basedOn w:val="Normal"/>
    <w:rsid w:val="00211E58"/>
    <w:pPr>
      <w:widowControl w:val="0"/>
      <w:autoSpaceDE w:val="0"/>
      <w:autoSpaceDN w:val="0"/>
      <w:adjustRightInd w:val="0"/>
    </w:pPr>
  </w:style>
  <w:style w:type="table" w:styleId="TableGrid">
    <w:name w:val="Table Grid"/>
    <w:basedOn w:val="TableNormal"/>
    <w:rsid w:val="00211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11E58"/>
    <w:pPr>
      <w:tabs>
        <w:tab w:val="center" w:pos="4320"/>
        <w:tab w:val="right" w:pos="8640"/>
      </w:tabs>
    </w:pPr>
  </w:style>
  <w:style w:type="character" w:styleId="PageNumber">
    <w:name w:val="page number"/>
    <w:basedOn w:val="DefaultParagraphFont"/>
    <w:rsid w:val="00211E58"/>
  </w:style>
  <w:style w:type="character" w:customStyle="1" w:styleId="Heading1Char">
    <w:name w:val="Heading 1 Char"/>
    <w:basedOn w:val="DefaultParagraphFont"/>
    <w:link w:val="Heading1"/>
    <w:rsid w:val="00EF2DE0"/>
    <w:rPr>
      <w:rFonts w:ascii="Verdana" w:hAnsi="Verdana" w:cs="Arial"/>
      <w:b/>
      <w:bCs/>
      <w:kern w:val="32"/>
      <w:sz w:val="28"/>
      <w:szCs w:val="32"/>
    </w:rPr>
  </w:style>
  <w:style w:type="character" w:customStyle="1" w:styleId="Heading2Char">
    <w:name w:val="Heading 2 Char"/>
    <w:basedOn w:val="Heading1Char"/>
    <w:link w:val="Heading2"/>
    <w:rsid w:val="00EF2DE0"/>
    <w:rPr>
      <w:rFonts w:ascii="Verdana" w:hAnsi="Verdana" w:cs="Arial"/>
      <w:b/>
      <w:bCs w:val="0"/>
      <w:iCs/>
      <w:kern w:val="32"/>
      <w:sz w:val="24"/>
      <w:szCs w:val="28"/>
    </w:rPr>
  </w:style>
  <w:style w:type="character" w:customStyle="1" w:styleId="Heading3Char">
    <w:name w:val="Heading 3 Char"/>
    <w:basedOn w:val="Heading2Char"/>
    <w:link w:val="Heading3"/>
    <w:rsid w:val="00EF2DE0"/>
    <w:rPr>
      <w:rFonts w:ascii="Verdana" w:hAnsi="Verdana" w:cs="Arial"/>
      <w:b/>
      <w:bCs/>
      <w:iCs/>
      <w:kern w:val="32"/>
      <w:sz w:val="22"/>
      <w:szCs w:val="26"/>
    </w:rPr>
  </w:style>
  <w:style w:type="character" w:customStyle="1" w:styleId="Heading4Char">
    <w:name w:val="Heading 4 Char"/>
    <w:basedOn w:val="Heading3Char"/>
    <w:link w:val="Heading4"/>
    <w:rsid w:val="00EF2DE0"/>
    <w:rPr>
      <w:rFonts w:ascii="Verdana" w:hAnsi="Verdana" w:cs="Arial"/>
      <w:b/>
      <w:bCs w:val="0"/>
      <w:iCs/>
      <w:kern w:val="32"/>
      <w:sz w:val="24"/>
      <w:szCs w:val="28"/>
      <w:u w:val="single"/>
    </w:rPr>
  </w:style>
  <w:style w:type="character" w:customStyle="1" w:styleId="Heading5Char">
    <w:name w:val="Heading 5 Char"/>
    <w:basedOn w:val="Heading4Char"/>
    <w:link w:val="Heading5"/>
    <w:rsid w:val="00EF2DE0"/>
    <w:rPr>
      <w:rFonts w:ascii="Verdana" w:hAnsi="Verdana" w:cs="Arial"/>
      <w:b w:val="0"/>
      <w:bCs/>
      <w:iCs w:val="0"/>
      <w:kern w:val="32"/>
      <w:sz w:val="22"/>
      <w:szCs w:val="26"/>
      <w:u w:val="single"/>
    </w:rPr>
  </w:style>
  <w:style w:type="character" w:customStyle="1" w:styleId="Heading6Char">
    <w:name w:val="Heading 6 Char"/>
    <w:basedOn w:val="Heading5Char"/>
    <w:link w:val="Heading6"/>
    <w:rsid w:val="00906C45"/>
    <w:rPr>
      <w:rFonts w:ascii="Verdana" w:hAnsi="Verdana" w:cs="Arial"/>
      <w:b w:val="0"/>
      <w:bCs w:val="0"/>
      <w:iCs w:val="0"/>
      <w:kern w:val="32"/>
      <w:sz w:val="22"/>
      <w:szCs w:val="22"/>
      <w:u w:val="single"/>
    </w:rPr>
  </w:style>
  <w:style w:type="character" w:customStyle="1" w:styleId="Heading7Char">
    <w:name w:val="Heading 7 Char"/>
    <w:basedOn w:val="Heading6Char"/>
    <w:link w:val="Heading7"/>
    <w:rsid w:val="00906C45"/>
    <w:rPr>
      <w:rFonts w:ascii="Verdana" w:hAnsi="Verdana" w:cs="Arial"/>
      <w:b w:val="0"/>
      <w:bCs w:val="0"/>
      <w:iCs w:val="0"/>
      <w:kern w:val="32"/>
      <w:sz w:val="22"/>
      <w:szCs w:val="22"/>
      <w:u w:val="single"/>
    </w:rPr>
  </w:style>
  <w:style w:type="character" w:customStyle="1" w:styleId="Heading8Char">
    <w:name w:val="Heading 8 Char"/>
    <w:basedOn w:val="Heading7Char"/>
    <w:link w:val="Heading8"/>
    <w:rsid w:val="00906C45"/>
    <w:rPr>
      <w:rFonts w:ascii="Verdana" w:hAnsi="Verdana" w:cs="Arial"/>
      <w:b w:val="0"/>
      <w:bCs w:val="0"/>
      <w:iCs/>
      <w:kern w:val="32"/>
      <w:sz w:val="22"/>
      <w:szCs w:val="22"/>
      <w:u w:val="single"/>
    </w:rPr>
  </w:style>
  <w:style w:type="character" w:customStyle="1" w:styleId="Heading9Char">
    <w:name w:val="Heading 9 Char"/>
    <w:basedOn w:val="Heading8Char"/>
    <w:link w:val="Heading9"/>
    <w:rsid w:val="00906C45"/>
    <w:rPr>
      <w:rFonts w:ascii="Verdana" w:hAnsi="Verdana" w:cs="Arial"/>
      <w:b w:val="0"/>
      <w:bCs w:val="0"/>
      <w:i/>
      <w:iCs/>
      <w:vanish/>
      <w:color w:val="FF0000"/>
      <w:kern w:val="32"/>
      <w:sz w:val="22"/>
      <w:szCs w:val="22"/>
      <w:u w:val="single"/>
    </w:rPr>
  </w:style>
  <w:style w:type="paragraph" w:styleId="CommentSubject">
    <w:name w:val="annotation subject"/>
    <w:basedOn w:val="CommentText"/>
    <w:next w:val="CommentText"/>
    <w:semiHidden/>
    <w:rsid w:val="00B83EE6"/>
    <w:rPr>
      <w:b/>
      <w:bCs/>
    </w:rPr>
  </w:style>
  <w:style w:type="paragraph" w:styleId="BalloonText">
    <w:name w:val="Balloon Text"/>
    <w:basedOn w:val="Normal"/>
    <w:semiHidden/>
    <w:rsid w:val="00B83EE6"/>
    <w:rPr>
      <w:rFonts w:ascii="Tahoma" w:hAnsi="Tahoma" w:cs="Tahoma"/>
      <w:sz w:val="16"/>
      <w:szCs w:val="16"/>
    </w:rPr>
  </w:style>
  <w:style w:type="character" w:customStyle="1" w:styleId="BodyText2Char">
    <w:name w:val="Body Text 2 Char"/>
    <w:basedOn w:val="DefaultParagraphFont"/>
    <w:link w:val="BodyText2"/>
    <w:rsid w:val="003B00FC"/>
    <w:rPr>
      <w:i/>
      <w:iCs/>
      <w:sz w:val="24"/>
      <w:szCs w:val="24"/>
      <w:lang w:val="en-US" w:eastAsia="en-US" w:bidi="ar-SA"/>
    </w:rPr>
  </w:style>
  <w:style w:type="character" w:customStyle="1" w:styleId="Level2Char">
    <w:name w:val="Level 2 Char"/>
    <w:basedOn w:val="DefaultParagraphFont"/>
    <w:link w:val="Level2"/>
    <w:rsid w:val="003B00FC"/>
    <w:rPr>
      <w:b/>
      <w:bCs/>
      <w:sz w:val="24"/>
      <w:szCs w:val="24"/>
    </w:rPr>
  </w:style>
  <w:style w:type="paragraph" w:styleId="DocumentMap">
    <w:name w:val="Document Map"/>
    <w:basedOn w:val="Normal"/>
    <w:semiHidden/>
    <w:rsid w:val="00851897"/>
    <w:pPr>
      <w:shd w:val="clear" w:color="auto" w:fill="000080"/>
    </w:pPr>
    <w:rPr>
      <w:rFonts w:ascii="Tahoma" w:hAnsi="Tahoma" w:cs="Tahoma"/>
      <w:sz w:val="20"/>
      <w:szCs w:val="20"/>
    </w:rPr>
  </w:style>
  <w:style w:type="paragraph" w:styleId="ListParagraph">
    <w:name w:val="List Paragraph"/>
    <w:basedOn w:val="Normal"/>
    <w:uiPriority w:val="34"/>
    <w:qFormat/>
    <w:rsid w:val="00BB3EE3"/>
    <w:pPr>
      <w:ind w:left="720"/>
      <w:contextualSpacing/>
    </w:pPr>
  </w:style>
  <w:style w:type="numbering" w:customStyle="1" w:styleId="Style1">
    <w:name w:val="Style1"/>
    <w:uiPriority w:val="99"/>
    <w:rsid w:val="00033C0D"/>
    <w:pPr>
      <w:numPr>
        <w:numId w:val="11"/>
      </w:numPr>
    </w:pPr>
  </w:style>
  <w:style w:type="character" w:styleId="UnresolvedMention">
    <w:name w:val="Unresolved Mention"/>
    <w:basedOn w:val="DefaultParagraphFont"/>
    <w:uiPriority w:val="99"/>
    <w:semiHidden/>
    <w:unhideWhenUsed/>
    <w:rsid w:val="001B5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3A%2F%2Fwww.login.gov%2F&amp;data=04%7C01%7CJill.Locken%40dot.gov%7Ca93c6c23defc4bdec6b108d9aa079a9d%7Cc4cd245b44f04395a1aa3848d258f78b%7C0%7C0%7C637727771900607761%7CUnknown%7CTWFpbGZsb3d8eyJWIjoiMC4wLjAwMDAiLCJQIjoiV2luMzIiLCJBTiI6Ik1haWwiLCJXVCI6Mn0%3D%7C3000&amp;sdata=6uigC8HrO4JbBMFAs5ITeXowD%2FuoSBrofsENHpvmUAw%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budd@road.cflhd.gov"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mutcd.fhwa.dot.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3082-FC23-49A4-A800-89B39610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3087</Words>
  <Characters>17990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GENERAL INFORMATION</vt:lpstr>
    </vt:vector>
  </TitlesOfParts>
  <Company>US DOT, FHWA, CFLHD</Company>
  <LinksUpToDate>false</LinksUpToDate>
  <CharactersWithSpaces>21035</CharactersWithSpaces>
  <SharedDoc>false</SharedDoc>
  <HLinks>
    <vt:vector size="210" baseType="variant">
      <vt:variant>
        <vt:i4>4849778</vt:i4>
      </vt:variant>
      <vt:variant>
        <vt:i4>107</vt:i4>
      </vt:variant>
      <vt:variant>
        <vt:i4>0</vt:i4>
      </vt:variant>
      <vt:variant>
        <vt:i4>5</vt:i4>
      </vt:variant>
      <vt:variant>
        <vt:lpwstr>mailto:9-AMC-AMZ-CFLInvoices@faa.gov</vt:lpwstr>
      </vt:variant>
      <vt:variant>
        <vt:lpwstr/>
      </vt:variant>
      <vt:variant>
        <vt:i4>2162766</vt:i4>
      </vt:variant>
      <vt:variant>
        <vt:i4>104</vt:i4>
      </vt:variant>
      <vt:variant>
        <vt:i4>0</vt:i4>
      </vt:variant>
      <vt:variant>
        <vt:i4>5</vt:i4>
      </vt:variant>
      <vt:variant>
        <vt:lpwstr>mailto:tgbudd@road.cflhd.gov</vt:lpwstr>
      </vt:variant>
      <vt:variant>
        <vt:lpwstr/>
      </vt:variant>
      <vt:variant>
        <vt:i4>327730</vt:i4>
      </vt:variant>
      <vt:variant>
        <vt:i4>101</vt:i4>
      </vt:variant>
      <vt:variant>
        <vt:i4>0</vt:i4>
      </vt:variant>
      <vt:variant>
        <vt:i4>5</vt:i4>
      </vt:variant>
      <vt:variant>
        <vt:lpwstr>http://www.cflhd.gov/Project_Management/policies.cfm</vt:lpwstr>
      </vt:variant>
      <vt:variant>
        <vt:lpwstr/>
      </vt:variant>
      <vt:variant>
        <vt:i4>4980831</vt:i4>
      </vt:variant>
      <vt:variant>
        <vt:i4>98</vt:i4>
      </vt:variant>
      <vt:variant>
        <vt:i4>0</vt:i4>
      </vt:variant>
      <vt:variant>
        <vt:i4>5</vt:i4>
      </vt:variant>
      <vt:variant>
        <vt:lpwstr>http://www.cflhd.gov/cadd/caddStandManual.cfm</vt:lpwstr>
      </vt:variant>
      <vt:variant>
        <vt:lpwstr/>
      </vt:variant>
      <vt:variant>
        <vt:i4>5046340</vt:i4>
      </vt:variant>
      <vt:variant>
        <vt:i4>95</vt:i4>
      </vt:variant>
      <vt:variant>
        <vt:i4>0</vt:i4>
      </vt:variant>
      <vt:variant>
        <vt:i4>5</vt:i4>
      </vt:variant>
      <vt:variant>
        <vt:lpwstr>http://www.cflhd.gov/design/index.cfm</vt:lpwstr>
      </vt:variant>
      <vt:variant>
        <vt:lpwstr/>
      </vt:variant>
      <vt:variant>
        <vt:i4>2162743</vt:i4>
      </vt:variant>
      <vt:variant>
        <vt:i4>92</vt:i4>
      </vt:variant>
      <vt:variant>
        <vt:i4>0</vt:i4>
      </vt:variant>
      <vt:variant>
        <vt:i4>5</vt:i4>
      </vt:variant>
      <vt:variant>
        <vt:lpwstr>http://www.wfl.fhwa.dot.gov/design/manual/</vt:lpwstr>
      </vt:variant>
      <vt:variant>
        <vt:lpwstr/>
      </vt:variant>
      <vt:variant>
        <vt:i4>6815801</vt:i4>
      </vt:variant>
      <vt:variant>
        <vt:i4>87</vt:i4>
      </vt:variant>
      <vt:variant>
        <vt:i4>0</vt:i4>
      </vt:variant>
      <vt:variant>
        <vt:i4>5</vt:i4>
      </vt:variant>
      <vt:variant>
        <vt:lpwstr>http://mutcd.fhwa.dot.gov/</vt:lpwstr>
      </vt:variant>
      <vt:variant>
        <vt:lpwstr/>
      </vt:variant>
      <vt:variant>
        <vt:i4>7012418</vt:i4>
      </vt:variant>
      <vt:variant>
        <vt:i4>84</vt:i4>
      </vt:variant>
      <vt:variant>
        <vt:i4>0</vt:i4>
      </vt:variant>
      <vt:variant>
        <vt:i4>5</vt:i4>
      </vt:variant>
      <vt:variant>
        <vt:lpwstr>http://www.cflhd.gov/pavement_guidelines</vt:lpwstr>
      </vt:variant>
      <vt:variant>
        <vt:lpwstr/>
      </vt:variant>
      <vt:variant>
        <vt:i4>1245269</vt:i4>
      </vt:variant>
      <vt:variant>
        <vt:i4>81</vt:i4>
      </vt:variant>
      <vt:variant>
        <vt:i4>0</vt:i4>
      </vt:variant>
      <vt:variant>
        <vt:i4>5</vt:i4>
      </vt:variant>
      <vt:variant>
        <vt:lpwstr>http://www.fhwa.dot.gov/bridge/checklist.htm</vt:lpwstr>
      </vt:variant>
      <vt:variant>
        <vt:lpwstr/>
      </vt:variant>
      <vt:variant>
        <vt:i4>4259844</vt:i4>
      </vt:variant>
      <vt:variant>
        <vt:i4>78</vt:i4>
      </vt:variant>
      <vt:variant>
        <vt:i4>0</vt:i4>
      </vt:variant>
      <vt:variant>
        <vt:i4>5</vt:i4>
      </vt:variant>
      <vt:variant>
        <vt:lpwstr>http://www.fhwa.dot.gov/bridge/geopub.htm</vt:lpwstr>
      </vt:variant>
      <vt:variant>
        <vt:lpwstr/>
      </vt:variant>
      <vt:variant>
        <vt:i4>3538958</vt:i4>
      </vt:variant>
      <vt:variant>
        <vt:i4>75</vt:i4>
      </vt:variant>
      <vt:variant>
        <vt:i4>0</vt:i4>
      </vt:variant>
      <vt:variant>
        <vt:i4>5</vt:i4>
      </vt:variant>
      <vt:variant>
        <vt:lpwstr>http://www.cflhd.gov/design/_documents/structure/structure-design-criteria.doc</vt:lpwstr>
      </vt:variant>
      <vt:variant>
        <vt:lpwstr/>
      </vt:variant>
      <vt:variant>
        <vt:i4>1703997</vt:i4>
      </vt:variant>
      <vt:variant>
        <vt:i4>72</vt:i4>
      </vt:variant>
      <vt:variant>
        <vt:i4>0</vt:i4>
      </vt:variant>
      <vt:variant>
        <vt:i4>5</vt:i4>
      </vt:variant>
      <vt:variant>
        <vt:lpwstr>http://www.cflhd.gov/design/_documents/structure/load-rating-form.pdf</vt:lpwstr>
      </vt:variant>
      <vt:variant>
        <vt:lpwstr/>
      </vt:variant>
      <vt:variant>
        <vt:i4>6029410</vt:i4>
      </vt:variant>
      <vt:variant>
        <vt:i4>69</vt:i4>
      </vt:variant>
      <vt:variant>
        <vt:i4>0</vt:i4>
      </vt:variant>
      <vt:variant>
        <vt:i4>5</vt:i4>
      </vt:variant>
      <vt:variant>
        <vt:lpwstr>http://www.cflhd.gov/design/_documents/structure/bridge_plan_checklist.pdf</vt:lpwstr>
      </vt:variant>
      <vt:variant>
        <vt:lpwstr/>
      </vt:variant>
      <vt:variant>
        <vt:i4>3407940</vt:i4>
      </vt:variant>
      <vt:variant>
        <vt:i4>66</vt:i4>
      </vt:variant>
      <vt:variant>
        <vt:i4>0</vt:i4>
      </vt:variant>
      <vt:variant>
        <vt:i4>5</vt:i4>
      </vt:variant>
      <vt:variant>
        <vt:lpwstr>http://www.cflhd.gov/design/_documents/structure/microstation-standards-V8.pdf</vt:lpwstr>
      </vt:variant>
      <vt:variant>
        <vt:lpwstr/>
      </vt:variant>
      <vt:variant>
        <vt:i4>4325435</vt:i4>
      </vt:variant>
      <vt:variant>
        <vt:i4>63</vt:i4>
      </vt:variant>
      <vt:variant>
        <vt:i4>0</vt:i4>
      </vt:variant>
      <vt:variant>
        <vt:i4>5</vt:i4>
      </vt:variant>
      <vt:variant>
        <vt:lpwstr>http://www.cflhd.gov/design/_documents/structure/microstation-standards-V8-new-units.pdf</vt:lpwstr>
      </vt:variant>
      <vt:variant>
        <vt:lpwstr/>
      </vt:variant>
      <vt:variant>
        <vt:i4>2359412</vt:i4>
      </vt:variant>
      <vt:variant>
        <vt:i4>60</vt:i4>
      </vt:variant>
      <vt:variant>
        <vt:i4>0</vt:i4>
      </vt:variant>
      <vt:variant>
        <vt:i4>5</vt:i4>
      </vt:variant>
      <vt:variant>
        <vt:lpwstr>C:\Documents and Settings\clongley\My Documents\PM\Sow\PD All Employee Mtg\chris\www.cflhd.gov\design\survey-map-row\</vt:lpwstr>
      </vt:variant>
      <vt:variant>
        <vt:lpwstr/>
      </vt:variant>
      <vt:variant>
        <vt:i4>5308447</vt:i4>
      </vt:variant>
      <vt:variant>
        <vt:i4>57</vt:i4>
      </vt:variant>
      <vt:variant>
        <vt:i4>0</vt:i4>
      </vt:variant>
      <vt:variant>
        <vt:i4>5</vt:i4>
      </vt:variant>
      <vt:variant>
        <vt:lpwstr>http://www.cflhd.gov/</vt:lpwstr>
      </vt:variant>
      <vt:variant>
        <vt:lpwstr/>
      </vt:variant>
      <vt:variant>
        <vt:i4>4128813</vt:i4>
      </vt:variant>
      <vt:variant>
        <vt:i4>54</vt:i4>
      </vt:variant>
      <vt:variant>
        <vt:i4>0</vt:i4>
      </vt:variant>
      <vt:variant>
        <vt:i4>5</vt:i4>
      </vt:variant>
      <vt:variant>
        <vt:lpwstr>http://www.cflhd.gov/Project_Management/scoping_outlines.cfm</vt:lpwstr>
      </vt:variant>
      <vt:variant>
        <vt:lpwstr/>
      </vt:variant>
      <vt:variant>
        <vt:i4>6553686</vt:i4>
      </vt:variant>
      <vt:variant>
        <vt:i4>51</vt:i4>
      </vt:variant>
      <vt:variant>
        <vt:i4>0</vt:i4>
      </vt:variant>
      <vt:variant>
        <vt:i4>5</vt:i4>
      </vt:variant>
      <vt:variant>
        <vt:lpwstr>http://www.cflhd.gov/design/survey-map-row/_documents/links/ROW-UtilityCertification.doc</vt:lpwstr>
      </vt:variant>
      <vt:variant>
        <vt:lpwstr/>
      </vt:variant>
      <vt:variant>
        <vt:i4>6553686</vt:i4>
      </vt:variant>
      <vt:variant>
        <vt:i4>48</vt:i4>
      </vt:variant>
      <vt:variant>
        <vt:i4>0</vt:i4>
      </vt:variant>
      <vt:variant>
        <vt:i4>5</vt:i4>
      </vt:variant>
      <vt:variant>
        <vt:lpwstr>http://www.cflhd.gov/design/survey-map-row/_documents/Links/RoW-UtilityCertification.doc</vt:lpwstr>
      </vt:variant>
      <vt:variant>
        <vt:lpwstr/>
      </vt:variant>
      <vt:variant>
        <vt:i4>6553686</vt:i4>
      </vt:variant>
      <vt:variant>
        <vt:i4>45</vt:i4>
      </vt:variant>
      <vt:variant>
        <vt:i4>0</vt:i4>
      </vt:variant>
      <vt:variant>
        <vt:i4>5</vt:i4>
      </vt:variant>
      <vt:variant>
        <vt:lpwstr>http://www.cflhd.gov/design/survey-map-row/_documents/links/ROW-UtilityCertification.doc</vt:lpwstr>
      </vt:variant>
      <vt:variant>
        <vt:lpwstr/>
      </vt:variant>
      <vt:variant>
        <vt:i4>3539016</vt:i4>
      </vt:variant>
      <vt:variant>
        <vt:i4>42</vt:i4>
      </vt:variant>
      <vt:variant>
        <vt:i4>0</vt:i4>
      </vt:variant>
      <vt:variant>
        <vt:i4>5</vt:i4>
      </vt:variant>
      <vt:variant>
        <vt:lpwstr>http://www.cflhd.gov/design/survey-map-row/_documents/Links/UtilityDataQualityLevelCertification.doc</vt:lpwstr>
      </vt:variant>
      <vt:variant>
        <vt:lpwstr/>
      </vt:variant>
      <vt:variant>
        <vt:i4>3539016</vt:i4>
      </vt:variant>
      <vt:variant>
        <vt:i4>39</vt:i4>
      </vt:variant>
      <vt:variant>
        <vt:i4>0</vt:i4>
      </vt:variant>
      <vt:variant>
        <vt:i4>5</vt:i4>
      </vt:variant>
      <vt:variant>
        <vt:lpwstr>http://www.cflhd.gov/design/survey-map-row/_documents/Links/UtilityDataQualityLevelCertification.doc</vt:lpwstr>
      </vt:variant>
      <vt:variant>
        <vt:lpwstr/>
      </vt:variant>
      <vt:variant>
        <vt:i4>2031714</vt:i4>
      </vt:variant>
      <vt:variant>
        <vt:i4>36</vt:i4>
      </vt:variant>
      <vt:variant>
        <vt:i4>0</vt:i4>
      </vt:variant>
      <vt:variant>
        <vt:i4>5</vt:i4>
      </vt:variant>
      <vt:variant>
        <vt:lpwstr>http://www.cflhd.gov/design/survey-map-row/_documents/Links/sampleConflictPlanSheet.pdf</vt:lpwstr>
      </vt:variant>
      <vt:variant>
        <vt:lpwstr/>
      </vt:variant>
      <vt:variant>
        <vt:i4>2031714</vt:i4>
      </vt:variant>
      <vt:variant>
        <vt:i4>33</vt:i4>
      </vt:variant>
      <vt:variant>
        <vt:i4>0</vt:i4>
      </vt:variant>
      <vt:variant>
        <vt:i4>5</vt:i4>
      </vt:variant>
      <vt:variant>
        <vt:lpwstr>http://www.cflhd.gov/design/survey-map-row/_documents/Links/sampleConflictPlanSheet.pdf</vt:lpwstr>
      </vt:variant>
      <vt:variant>
        <vt:lpwstr/>
      </vt:variant>
      <vt:variant>
        <vt:i4>7405586</vt:i4>
      </vt:variant>
      <vt:variant>
        <vt:i4>30</vt:i4>
      </vt:variant>
      <vt:variant>
        <vt:i4>0</vt:i4>
      </vt:variant>
      <vt:variant>
        <vt:i4>5</vt:i4>
      </vt:variant>
      <vt:variant>
        <vt:lpwstr>http://www.cflhd.gov/design/survey-map-row/_documents/Links/UtilityResolutionPlanTemplate.doc</vt:lpwstr>
      </vt:variant>
      <vt:variant>
        <vt:lpwstr/>
      </vt:variant>
      <vt:variant>
        <vt:i4>7405586</vt:i4>
      </vt:variant>
      <vt:variant>
        <vt:i4>27</vt:i4>
      </vt:variant>
      <vt:variant>
        <vt:i4>0</vt:i4>
      </vt:variant>
      <vt:variant>
        <vt:i4>5</vt:i4>
      </vt:variant>
      <vt:variant>
        <vt:lpwstr>http://www.cflhd.gov/design/survey-map-row/_documents/Links/UtilityResolutionPlanTemplate.doc</vt:lpwstr>
      </vt:variant>
      <vt:variant>
        <vt:lpwstr/>
      </vt:variant>
      <vt:variant>
        <vt:i4>7405586</vt:i4>
      </vt:variant>
      <vt:variant>
        <vt:i4>24</vt:i4>
      </vt:variant>
      <vt:variant>
        <vt:i4>0</vt:i4>
      </vt:variant>
      <vt:variant>
        <vt:i4>5</vt:i4>
      </vt:variant>
      <vt:variant>
        <vt:lpwstr>http://www.cflhd.gov/design/survey-map-row/_documents/Links/UtilityResolutionPlanTemplate.doc</vt:lpwstr>
      </vt:variant>
      <vt:variant>
        <vt:lpwstr/>
      </vt:variant>
      <vt:variant>
        <vt:i4>1572923</vt:i4>
      </vt:variant>
      <vt:variant>
        <vt:i4>21</vt:i4>
      </vt:variant>
      <vt:variant>
        <vt:i4>0</vt:i4>
      </vt:variant>
      <vt:variant>
        <vt:i4>5</vt:i4>
      </vt:variant>
      <vt:variant>
        <vt:lpwstr/>
      </vt:variant>
      <vt:variant>
        <vt:lpwstr>UtilDataQualCert_Defined</vt:lpwstr>
      </vt:variant>
      <vt:variant>
        <vt:i4>3539016</vt:i4>
      </vt:variant>
      <vt:variant>
        <vt:i4>18</vt:i4>
      </vt:variant>
      <vt:variant>
        <vt:i4>0</vt:i4>
      </vt:variant>
      <vt:variant>
        <vt:i4>5</vt:i4>
      </vt:variant>
      <vt:variant>
        <vt:lpwstr>http://www.cflhd.gov/design/survey-map-row/_documents/Links/UtilityDataQualityLevelCertification.doc</vt:lpwstr>
      </vt:variant>
      <vt:variant>
        <vt:lpwstr/>
      </vt:variant>
      <vt:variant>
        <vt:i4>3539016</vt:i4>
      </vt:variant>
      <vt:variant>
        <vt:i4>15</vt:i4>
      </vt:variant>
      <vt:variant>
        <vt:i4>0</vt:i4>
      </vt:variant>
      <vt:variant>
        <vt:i4>5</vt:i4>
      </vt:variant>
      <vt:variant>
        <vt:lpwstr>http://www.cflhd.gov/design/survey-map-row/_documents/Links/UtilityDataQualityLevelCertification.doc</vt:lpwstr>
      </vt:variant>
      <vt:variant>
        <vt:lpwstr/>
      </vt:variant>
      <vt:variant>
        <vt:i4>2490434</vt:i4>
      </vt:variant>
      <vt:variant>
        <vt:i4>12</vt:i4>
      </vt:variant>
      <vt:variant>
        <vt:i4>0</vt:i4>
      </vt:variant>
      <vt:variant>
        <vt:i4>5</vt:i4>
      </vt:variant>
      <vt:variant>
        <vt:lpwstr>http://www.cflhd.gov/design/survey-map-row/_documents/Links/UtilityDataQualityMatrix.xls</vt:lpwstr>
      </vt:variant>
      <vt:variant>
        <vt:lpwstr/>
      </vt:variant>
      <vt:variant>
        <vt:i4>2490434</vt:i4>
      </vt:variant>
      <vt:variant>
        <vt:i4>9</vt:i4>
      </vt:variant>
      <vt:variant>
        <vt:i4>0</vt:i4>
      </vt:variant>
      <vt:variant>
        <vt:i4>5</vt:i4>
      </vt:variant>
      <vt:variant>
        <vt:lpwstr>http://www.cflhd.gov/design/survey-map-row/_documents/Links/UtilityDataQualityMatrix.xls</vt:lpwstr>
      </vt:variant>
      <vt:variant>
        <vt:lpwstr/>
      </vt:variant>
      <vt:variant>
        <vt:i4>6553668</vt:i4>
      </vt:variant>
      <vt:variant>
        <vt:i4>6</vt:i4>
      </vt:variant>
      <vt:variant>
        <vt:i4>0</vt:i4>
      </vt:variant>
      <vt:variant>
        <vt:i4>5</vt:i4>
      </vt:variant>
      <vt:variant>
        <vt:lpwstr>http://www.cflhd.gov/design/survey-map-row/_documents/UtilityProcess.pdf</vt:lpwstr>
      </vt:variant>
      <vt:variant>
        <vt:lpwstr/>
      </vt:variant>
      <vt:variant>
        <vt:i4>6553668</vt:i4>
      </vt:variant>
      <vt:variant>
        <vt:i4>3</vt:i4>
      </vt:variant>
      <vt:variant>
        <vt:i4>0</vt:i4>
      </vt:variant>
      <vt:variant>
        <vt:i4>5</vt:i4>
      </vt:variant>
      <vt:variant>
        <vt:lpwstr>http://www.cflhd.gov/design/survey-map-row/_documents/UtilityProcess.pdf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creator>clongley</dc:creator>
  <cp:lastModifiedBy>Olson, Ryan (FHWA)</cp:lastModifiedBy>
  <cp:revision>2</cp:revision>
  <cp:lastPrinted>2013-02-05T19:28:00Z</cp:lastPrinted>
  <dcterms:created xsi:type="dcterms:W3CDTF">2022-10-04T14:33:00Z</dcterms:created>
  <dcterms:modified xsi:type="dcterms:W3CDTF">2022-10-04T14:33:00Z</dcterms:modified>
</cp:coreProperties>
</file>