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98E" w:rsidRPr="00953641" w:rsidRDefault="005B698E" w:rsidP="005B698E">
      <w:pPr>
        <w:ind w:left="90"/>
        <w:jc w:val="center"/>
        <w:rPr>
          <w:rFonts w:asciiTheme="minorHAnsi" w:hAnsiTheme="minorHAnsi"/>
          <w:b/>
          <w:sz w:val="22"/>
        </w:rPr>
      </w:pPr>
      <w:bookmarkStart w:id="0" w:name="_GoBack"/>
      <w:bookmarkEnd w:id="0"/>
      <w:r w:rsidRPr="00953641">
        <w:rPr>
          <w:rFonts w:asciiTheme="minorHAnsi" w:hAnsiTheme="minorHAnsi"/>
          <w:b/>
          <w:sz w:val="22"/>
        </w:rPr>
        <w:t>U.S. DEPARTMENT OF TRANSPORTATION</w:t>
      </w:r>
    </w:p>
    <w:p w:rsidR="005B698E" w:rsidRPr="00953641" w:rsidRDefault="00375285" w:rsidP="005B698E">
      <w:pPr>
        <w:jc w:val="center"/>
        <w:rPr>
          <w:rFonts w:asciiTheme="minorHAnsi" w:hAnsiTheme="minorHAnsi"/>
          <w:b/>
          <w:sz w:val="22"/>
        </w:rPr>
      </w:pPr>
      <w:r w:rsidRPr="00953641">
        <w:rPr>
          <w:rFonts w:asciiTheme="minorHAnsi" w:hAnsiTheme="minorHAnsi"/>
          <w:b/>
          <w:sz w:val="22"/>
        </w:rPr>
        <w:t>FEDERAL HIGHWAY ADMINISTRATION</w:t>
      </w:r>
    </w:p>
    <w:p w:rsidR="005B698E" w:rsidRPr="00953641" w:rsidRDefault="005B698E" w:rsidP="005B698E">
      <w:pPr>
        <w:jc w:val="center"/>
        <w:rPr>
          <w:rFonts w:asciiTheme="minorHAnsi" w:hAnsiTheme="minorHAnsi"/>
          <w:b/>
          <w:sz w:val="22"/>
        </w:rPr>
      </w:pPr>
      <w:r w:rsidRPr="00953641">
        <w:rPr>
          <w:rFonts w:asciiTheme="minorHAnsi" w:hAnsiTheme="minorHAnsi"/>
          <w:b/>
          <w:sz w:val="22"/>
        </w:rPr>
        <w:t>PERFORMANCE APPRAISAL PLAN</w:t>
      </w:r>
    </w:p>
    <w:p w:rsidR="005B698E" w:rsidRPr="00953641" w:rsidRDefault="005B698E" w:rsidP="005B698E">
      <w:pPr>
        <w:jc w:val="center"/>
        <w:rPr>
          <w:rFonts w:asciiTheme="minorHAnsi" w:hAnsiTheme="minorHAnsi"/>
          <w:color w:val="FF0000"/>
          <w:sz w:val="22"/>
        </w:rPr>
      </w:pPr>
    </w:p>
    <w:tbl>
      <w:tblPr>
        <w:tblW w:w="0" w:type="auto"/>
        <w:tblBorders>
          <w:top w:val="single" w:sz="12" w:space="0" w:color="auto"/>
          <w:left w:val="single" w:sz="12" w:space="0" w:color="auto"/>
          <w:bottom w:val="single" w:sz="12" w:space="0" w:color="auto"/>
          <w:right w:val="single" w:sz="12" w:space="0" w:color="auto"/>
        </w:tblBorders>
        <w:tblLook w:val="00A0" w:firstRow="1" w:lastRow="0" w:firstColumn="1" w:lastColumn="0" w:noHBand="0" w:noVBand="0"/>
      </w:tblPr>
      <w:tblGrid>
        <w:gridCol w:w="2487"/>
        <w:gridCol w:w="2745"/>
        <w:gridCol w:w="1846"/>
        <w:gridCol w:w="3218"/>
      </w:tblGrid>
      <w:tr w:rsidR="005B698E" w:rsidRPr="00953641" w:rsidTr="004302ED">
        <w:tc>
          <w:tcPr>
            <w:tcW w:w="10296" w:type="dxa"/>
            <w:gridSpan w:val="4"/>
            <w:tcBorders>
              <w:top w:val="single" w:sz="18" w:space="0" w:color="auto"/>
              <w:left w:val="single" w:sz="18" w:space="0" w:color="auto"/>
              <w:bottom w:val="single" w:sz="18" w:space="0" w:color="auto"/>
              <w:right w:val="single" w:sz="12" w:space="0" w:color="auto"/>
            </w:tcBorders>
            <w:shd w:val="clear" w:color="auto" w:fill="CCFFFF"/>
            <w:vAlign w:val="center"/>
          </w:tcPr>
          <w:p w:rsidR="005B698E" w:rsidRPr="00953641" w:rsidRDefault="005B698E" w:rsidP="005B698E">
            <w:pPr>
              <w:jc w:val="center"/>
              <w:rPr>
                <w:rFonts w:asciiTheme="minorHAnsi" w:hAnsiTheme="minorHAnsi"/>
                <w:sz w:val="22"/>
              </w:rPr>
            </w:pPr>
            <w:r w:rsidRPr="00953641">
              <w:rPr>
                <w:rFonts w:asciiTheme="minorHAnsi" w:hAnsiTheme="minorHAnsi"/>
                <w:b/>
                <w:sz w:val="22"/>
              </w:rPr>
              <w:t>Section 1 IDENTIFYING INFORMATION</w:t>
            </w:r>
          </w:p>
        </w:tc>
      </w:tr>
      <w:tr w:rsidR="005B698E" w:rsidRPr="00953641" w:rsidTr="004302ED">
        <w:trPr>
          <w:trHeight w:val="563"/>
        </w:trPr>
        <w:tc>
          <w:tcPr>
            <w:tcW w:w="5232" w:type="dxa"/>
            <w:gridSpan w:val="2"/>
            <w:tcBorders>
              <w:top w:val="single" w:sz="18" w:space="0" w:color="auto"/>
              <w:left w:val="single" w:sz="18" w:space="0" w:color="auto"/>
              <w:bottom w:val="single" w:sz="12" w:space="0" w:color="auto"/>
              <w:right w:val="single" w:sz="12" w:space="0" w:color="auto"/>
            </w:tcBorders>
            <w:shd w:val="clear" w:color="auto" w:fill="auto"/>
          </w:tcPr>
          <w:p w:rsidR="005B698E" w:rsidRPr="00953641" w:rsidRDefault="005B698E" w:rsidP="005B698E">
            <w:pPr>
              <w:rPr>
                <w:rFonts w:asciiTheme="minorHAnsi" w:hAnsiTheme="minorHAnsi"/>
                <w:b/>
                <w:sz w:val="22"/>
              </w:rPr>
            </w:pPr>
            <w:r w:rsidRPr="00953641">
              <w:rPr>
                <w:rFonts w:asciiTheme="minorHAnsi" w:hAnsiTheme="minorHAnsi"/>
                <w:b/>
                <w:sz w:val="22"/>
              </w:rPr>
              <w:t>Name (Last, First, MI)</w:t>
            </w:r>
          </w:p>
          <w:p w:rsidR="005B698E" w:rsidRPr="00953641" w:rsidRDefault="005B698E" w:rsidP="00EF23E5">
            <w:pPr>
              <w:rPr>
                <w:rFonts w:asciiTheme="minorHAnsi" w:hAnsiTheme="minorHAnsi"/>
                <w:sz w:val="22"/>
              </w:rPr>
            </w:pPr>
          </w:p>
        </w:tc>
        <w:tc>
          <w:tcPr>
            <w:tcW w:w="5064" w:type="dxa"/>
            <w:gridSpan w:val="2"/>
            <w:tcBorders>
              <w:top w:val="single" w:sz="18" w:space="0" w:color="auto"/>
              <w:left w:val="single" w:sz="12" w:space="0" w:color="auto"/>
              <w:bottom w:val="single" w:sz="12" w:space="0" w:color="auto"/>
              <w:right w:val="single" w:sz="12" w:space="0" w:color="auto"/>
            </w:tcBorders>
            <w:shd w:val="clear" w:color="auto" w:fill="auto"/>
          </w:tcPr>
          <w:p w:rsidR="005B698E" w:rsidRPr="00953641" w:rsidRDefault="005B698E" w:rsidP="005B698E">
            <w:pPr>
              <w:rPr>
                <w:rFonts w:asciiTheme="minorHAnsi" w:hAnsiTheme="minorHAnsi"/>
                <w:b/>
                <w:sz w:val="22"/>
              </w:rPr>
            </w:pPr>
            <w:r w:rsidRPr="00953641">
              <w:rPr>
                <w:rFonts w:asciiTheme="minorHAnsi" w:hAnsiTheme="minorHAnsi"/>
                <w:b/>
                <w:sz w:val="22"/>
              </w:rPr>
              <w:t>Position Title/Pay Plan/Series/Grade</w:t>
            </w:r>
          </w:p>
          <w:p w:rsidR="006320EA" w:rsidRPr="00953641" w:rsidRDefault="0085100B" w:rsidP="001C1972">
            <w:pPr>
              <w:rPr>
                <w:rFonts w:asciiTheme="minorHAnsi" w:hAnsiTheme="minorHAnsi"/>
                <w:sz w:val="22"/>
              </w:rPr>
            </w:pPr>
            <w:r>
              <w:rPr>
                <w:rFonts w:asciiTheme="minorHAnsi" w:hAnsiTheme="minorHAnsi"/>
                <w:sz w:val="22"/>
              </w:rPr>
              <w:t xml:space="preserve">Student Intern / </w:t>
            </w:r>
            <w:r w:rsidR="00D70B9F" w:rsidRPr="00953641">
              <w:rPr>
                <w:rFonts w:asciiTheme="minorHAnsi" w:hAnsiTheme="minorHAnsi"/>
                <w:sz w:val="22"/>
              </w:rPr>
              <w:t xml:space="preserve">GS </w:t>
            </w:r>
            <w:r w:rsidR="001C1972" w:rsidRPr="00953641">
              <w:rPr>
                <w:rFonts w:asciiTheme="minorHAnsi" w:hAnsiTheme="minorHAnsi"/>
                <w:sz w:val="22"/>
              </w:rPr>
              <w:t>899</w:t>
            </w:r>
            <w:r w:rsidR="00D70B9F" w:rsidRPr="00953641">
              <w:rPr>
                <w:rFonts w:asciiTheme="minorHAnsi" w:hAnsiTheme="minorHAnsi"/>
                <w:sz w:val="22"/>
              </w:rPr>
              <w:t>-4</w:t>
            </w:r>
          </w:p>
        </w:tc>
      </w:tr>
      <w:tr w:rsidR="005B698E" w:rsidRPr="00953641" w:rsidTr="004302ED">
        <w:tc>
          <w:tcPr>
            <w:tcW w:w="5232" w:type="dxa"/>
            <w:gridSpan w:val="2"/>
            <w:tcBorders>
              <w:top w:val="single" w:sz="12" w:space="0" w:color="auto"/>
              <w:left w:val="single" w:sz="18" w:space="0" w:color="auto"/>
              <w:bottom w:val="single" w:sz="12" w:space="0" w:color="auto"/>
              <w:right w:val="single" w:sz="12" w:space="0" w:color="auto"/>
            </w:tcBorders>
            <w:shd w:val="clear" w:color="auto" w:fill="auto"/>
          </w:tcPr>
          <w:p w:rsidR="005B698E" w:rsidRPr="00953641" w:rsidRDefault="005B698E" w:rsidP="005B698E">
            <w:pPr>
              <w:rPr>
                <w:rFonts w:asciiTheme="minorHAnsi" w:hAnsiTheme="minorHAnsi"/>
                <w:b/>
                <w:sz w:val="22"/>
              </w:rPr>
            </w:pPr>
            <w:r w:rsidRPr="00953641">
              <w:rPr>
                <w:rFonts w:asciiTheme="minorHAnsi" w:hAnsiTheme="minorHAnsi"/>
                <w:b/>
                <w:sz w:val="22"/>
              </w:rPr>
              <w:t>Organization and Location</w:t>
            </w:r>
          </w:p>
          <w:p w:rsidR="005B698E" w:rsidRPr="00953641" w:rsidRDefault="006320EA" w:rsidP="005B698E">
            <w:pPr>
              <w:rPr>
                <w:rFonts w:asciiTheme="minorHAnsi" w:hAnsiTheme="minorHAnsi"/>
                <w:sz w:val="22"/>
              </w:rPr>
            </w:pPr>
            <w:r w:rsidRPr="00953641">
              <w:rPr>
                <w:rFonts w:asciiTheme="minorHAnsi" w:hAnsiTheme="minorHAnsi"/>
                <w:sz w:val="22"/>
              </w:rPr>
              <w:t>DOT-FHWA-WFLHD – Vancouver, WA</w:t>
            </w:r>
          </w:p>
        </w:tc>
        <w:tc>
          <w:tcPr>
            <w:tcW w:w="506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rsidR="005B698E" w:rsidRPr="00953641" w:rsidRDefault="0094252B" w:rsidP="005B698E">
            <w:pPr>
              <w:rPr>
                <w:rFonts w:asciiTheme="minorHAnsi" w:hAnsiTheme="minorHAnsi"/>
                <w:sz w:val="22"/>
              </w:rPr>
            </w:pPr>
            <w:r w:rsidRPr="00953641">
              <w:rPr>
                <w:rFonts w:asciiTheme="minorHAnsi" w:hAnsiTheme="minorHAnsi"/>
                <w:sz w:val="22"/>
              </w:rPr>
              <w:fldChar w:fldCharType="begin">
                <w:ffData>
                  <w:name w:val="Check1"/>
                  <w:enabled/>
                  <w:calcOnExit w:val="0"/>
                  <w:checkBox>
                    <w:sizeAuto/>
                    <w:default w:val="0"/>
                  </w:checkBox>
                </w:ffData>
              </w:fldChar>
            </w:r>
            <w:bookmarkStart w:id="1" w:name="Check1"/>
            <w:r w:rsidR="005B698E"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bookmarkEnd w:id="1"/>
            <w:r w:rsidR="005B698E" w:rsidRPr="00953641">
              <w:rPr>
                <w:rFonts w:asciiTheme="minorHAnsi" w:hAnsiTheme="minorHAnsi"/>
                <w:sz w:val="22"/>
              </w:rPr>
              <w:t xml:space="preserve">  </w:t>
            </w:r>
            <w:r w:rsidR="005B698E" w:rsidRPr="00953641">
              <w:rPr>
                <w:rFonts w:asciiTheme="minorHAnsi" w:hAnsiTheme="minorHAnsi"/>
                <w:b/>
                <w:sz w:val="22"/>
              </w:rPr>
              <w:t xml:space="preserve">Supervisory  </w:t>
            </w:r>
            <w:r w:rsidR="005B698E" w:rsidRPr="00953641">
              <w:rPr>
                <w:rFonts w:asciiTheme="minorHAnsi" w:hAnsiTheme="minorHAnsi"/>
                <w:sz w:val="22"/>
              </w:rPr>
              <w:t xml:space="preserve">               </w:t>
            </w:r>
            <w:bookmarkStart w:id="2" w:name="Check2"/>
            <w:r w:rsidRPr="00953641">
              <w:rPr>
                <w:rFonts w:asciiTheme="minorHAnsi" w:hAnsiTheme="minorHAnsi"/>
                <w:sz w:val="22"/>
              </w:rPr>
              <w:fldChar w:fldCharType="begin">
                <w:ffData>
                  <w:name w:val="Check2"/>
                  <w:enabled/>
                  <w:calcOnExit w:val="0"/>
                  <w:checkBox>
                    <w:sizeAuto/>
                    <w:default w:val="1"/>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bookmarkEnd w:id="2"/>
            <w:r w:rsidR="005B698E" w:rsidRPr="00953641">
              <w:rPr>
                <w:rFonts w:asciiTheme="minorHAnsi" w:hAnsiTheme="minorHAnsi"/>
                <w:sz w:val="22"/>
              </w:rPr>
              <w:t xml:space="preserve">  </w:t>
            </w:r>
            <w:r w:rsidR="005B698E" w:rsidRPr="00953641">
              <w:rPr>
                <w:rFonts w:asciiTheme="minorHAnsi" w:hAnsiTheme="minorHAnsi"/>
                <w:b/>
                <w:sz w:val="22"/>
              </w:rPr>
              <w:t>Non-Supervisory</w:t>
            </w:r>
          </w:p>
          <w:p w:rsidR="005B698E" w:rsidRPr="00953641" w:rsidRDefault="005B698E" w:rsidP="005B698E">
            <w:pPr>
              <w:jc w:val="center"/>
              <w:rPr>
                <w:rFonts w:asciiTheme="minorHAnsi" w:hAnsiTheme="minorHAnsi"/>
                <w:sz w:val="22"/>
              </w:rPr>
            </w:pPr>
          </w:p>
        </w:tc>
      </w:tr>
      <w:tr w:rsidR="005B698E" w:rsidRPr="00953641" w:rsidTr="004302ED">
        <w:tc>
          <w:tcPr>
            <w:tcW w:w="5232" w:type="dxa"/>
            <w:gridSpan w:val="2"/>
            <w:tcBorders>
              <w:top w:val="single" w:sz="12" w:space="0" w:color="auto"/>
              <w:left w:val="single" w:sz="18" w:space="0" w:color="auto"/>
              <w:bottom w:val="single" w:sz="12" w:space="0" w:color="auto"/>
              <w:right w:val="single" w:sz="12" w:space="0" w:color="auto"/>
            </w:tcBorders>
          </w:tcPr>
          <w:p w:rsidR="005B698E" w:rsidRPr="00953641" w:rsidRDefault="005B698E" w:rsidP="001C1972">
            <w:pPr>
              <w:rPr>
                <w:rFonts w:asciiTheme="minorHAnsi" w:hAnsiTheme="minorHAnsi"/>
                <w:sz w:val="22"/>
              </w:rPr>
            </w:pPr>
            <w:r w:rsidRPr="00953641">
              <w:rPr>
                <w:rFonts w:asciiTheme="minorHAnsi" w:hAnsiTheme="minorHAnsi"/>
                <w:sz w:val="22"/>
              </w:rPr>
              <w:t>Appraisal Period</w:t>
            </w:r>
            <w:r w:rsidR="006320EA" w:rsidRPr="00953641">
              <w:rPr>
                <w:rFonts w:asciiTheme="minorHAnsi" w:hAnsiTheme="minorHAnsi"/>
                <w:sz w:val="22"/>
              </w:rPr>
              <w:t xml:space="preserve"> 201</w:t>
            </w:r>
            <w:r w:rsidR="001C1972" w:rsidRPr="00953641">
              <w:rPr>
                <w:rFonts w:asciiTheme="minorHAnsi" w:hAnsiTheme="minorHAnsi"/>
                <w:sz w:val="22"/>
              </w:rPr>
              <w:t>3</w:t>
            </w:r>
          </w:p>
        </w:tc>
        <w:tc>
          <w:tcPr>
            <w:tcW w:w="5064" w:type="dxa"/>
            <w:gridSpan w:val="2"/>
            <w:tcBorders>
              <w:top w:val="single" w:sz="12" w:space="0" w:color="auto"/>
              <w:left w:val="single" w:sz="12" w:space="0" w:color="auto"/>
              <w:bottom w:val="single" w:sz="12" w:space="0" w:color="auto"/>
              <w:right w:val="single" w:sz="12" w:space="0" w:color="auto"/>
            </w:tcBorders>
          </w:tcPr>
          <w:p w:rsidR="005B698E" w:rsidRPr="00953641" w:rsidRDefault="005B698E" w:rsidP="001C1972">
            <w:pPr>
              <w:rPr>
                <w:rFonts w:asciiTheme="minorHAnsi" w:hAnsiTheme="minorHAnsi"/>
                <w:sz w:val="22"/>
              </w:rPr>
            </w:pPr>
            <w:r w:rsidRPr="00953641">
              <w:rPr>
                <w:rFonts w:asciiTheme="minorHAnsi" w:hAnsiTheme="minorHAnsi"/>
                <w:sz w:val="22"/>
              </w:rPr>
              <w:t xml:space="preserve">From:        </w:t>
            </w:r>
            <w:r w:rsidR="001C1972" w:rsidRPr="00953641">
              <w:rPr>
                <w:rFonts w:asciiTheme="minorHAnsi" w:hAnsiTheme="minorHAnsi"/>
                <w:sz w:val="22"/>
              </w:rPr>
              <w:t xml:space="preserve">                                        </w:t>
            </w:r>
            <w:r w:rsidRPr="00953641">
              <w:rPr>
                <w:rFonts w:asciiTheme="minorHAnsi" w:hAnsiTheme="minorHAnsi"/>
                <w:sz w:val="22"/>
              </w:rPr>
              <w:t>To:</w:t>
            </w:r>
            <w:r w:rsidR="006320EA" w:rsidRPr="00953641">
              <w:rPr>
                <w:rFonts w:asciiTheme="minorHAnsi" w:hAnsiTheme="minorHAnsi"/>
                <w:sz w:val="22"/>
              </w:rPr>
              <w:t xml:space="preserve"> </w:t>
            </w:r>
          </w:p>
        </w:tc>
      </w:tr>
      <w:tr w:rsidR="005B698E" w:rsidRPr="00953641" w:rsidTr="004302ED">
        <w:tc>
          <w:tcPr>
            <w:tcW w:w="10296" w:type="dxa"/>
            <w:gridSpan w:val="4"/>
            <w:tcBorders>
              <w:top w:val="single" w:sz="12" w:space="0" w:color="auto"/>
              <w:left w:val="single" w:sz="18" w:space="0" w:color="auto"/>
              <w:bottom w:val="single" w:sz="18" w:space="0" w:color="auto"/>
              <w:right w:val="single" w:sz="12" w:space="0" w:color="auto"/>
            </w:tcBorders>
            <w:shd w:val="clear" w:color="auto" w:fill="CCFFFF"/>
          </w:tcPr>
          <w:p w:rsidR="005B698E" w:rsidRPr="00953641" w:rsidRDefault="005B698E" w:rsidP="005B698E">
            <w:pPr>
              <w:jc w:val="center"/>
              <w:rPr>
                <w:rFonts w:asciiTheme="minorHAnsi" w:hAnsiTheme="minorHAnsi"/>
                <w:sz w:val="22"/>
              </w:rPr>
            </w:pPr>
            <w:r w:rsidRPr="00953641">
              <w:rPr>
                <w:rFonts w:asciiTheme="minorHAnsi" w:hAnsiTheme="minorHAnsi"/>
                <w:b/>
                <w:sz w:val="22"/>
              </w:rPr>
              <w:t>Section 1-A PERFORMANCE PLAN DISCUSSION</w:t>
            </w:r>
          </w:p>
        </w:tc>
      </w:tr>
      <w:tr w:rsidR="005B698E" w:rsidRPr="00953641" w:rsidTr="004302ED">
        <w:tc>
          <w:tcPr>
            <w:tcW w:w="10296" w:type="dxa"/>
            <w:gridSpan w:val="4"/>
            <w:tcBorders>
              <w:top w:val="single" w:sz="18" w:space="0" w:color="auto"/>
              <w:left w:val="single" w:sz="18" w:space="0" w:color="auto"/>
              <w:bottom w:val="single" w:sz="12" w:space="0" w:color="auto"/>
              <w:right w:val="single" w:sz="12" w:space="0" w:color="auto"/>
            </w:tcBorders>
            <w:shd w:val="clear" w:color="auto" w:fill="FFFF99"/>
          </w:tcPr>
          <w:p w:rsidR="005B698E" w:rsidRPr="00953641" w:rsidRDefault="005B698E" w:rsidP="005B698E">
            <w:pPr>
              <w:rPr>
                <w:rFonts w:asciiTheme="minorHAnsi" w:hAnsiTheme="minorHAnsi"/>
                <w:sz w:val="16"/>
                <w:szCs w:val="16"/>
              </w:rPr>
            </w:pPr>
            <w:r w:rsidRPr="00953641">
              <w:rPr>
                <w:rFonts w:asciiTheme="minorHAnsi" w:hAnsiTheme="minorHAnsi"/>
                <w:sz w:val="16"/>
                <w:szCs w:val="16"/>
              </w:rPr>
              <w:t xml:space="preserve">Signatures certify that the plan </w:t>
            </w:r>
            <w:proofErr w:type="gramStart"/>
            <w:r w:rsidRPr="00953641">
              <w:rPr>
                <w:rFonts w:asciiTheme="minorHAnsi" w:hAnsiTheme="minorHAnsi"/>
                <w:sz w:val="16"/>
                <w:szCs w:val="16"/>
              </w:rPr>
              <w:t>was discussed</w:t>
            </w:r>
            <w:proofErr w:type="gramEnd"/>
            <w:r w:rsidRPr="00953641">
              <w:rPr>
                <w:rFonts w:asciiTheme="minorHAnsi" w:hAnsiTheme="minorHAnsi"/>
                <w:sz w:val="16"/>
                <w:szCs w:val="16"/>
              </w:rPr>
              <w:t xml:space="preserve"> with the employee and the employee was provided a copy of this plan. </w:t>
            </w:r>
          </w:p>
        </w:tc>
      </w:tr>
      <w:tr w:rsidR="005B698E" w:rsidRPr="00953641" w:rsidTr="004302ED">
        <w:tc>
          <w:tcPr>
            <w:tcW w:w="7078" w:type="dxa"/>
            <w:gridSpan w:val="3"/>
            <w:tcBorders>
              <w:top w:val="single" w:sz="12" w:space="0" w:color="auto"/>
              <w:left w:val="single" w:sz="18"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Employee Signature</w:t>
            </w:r>
            <w:r w:rsidR="008065AE" w:rsidRPr="00953641">
              <w:rPr>
                <w:rFonts w:asciiTheme="minorHAnsi" w:hAnsiTheme="minorHAnsi"/>
                <w:b/>
                <w:sz w:val="22"/>
              </w:rPr>
              <w:t xml:space="preserve"> </w:t>
            </w:r>
            <w:r w:rsidR="008065AE" w:rsidRPr="008B0996">
              <w:rPr>
                <w:rFonts w:asciiTheme="minorHAnsi" w:hAnsiTheme="minorHAnsi"/>
                <w:b/>
                <w:sz w:val="16"/>
                <w:szCs w:val="16"/>
              </w:rPr>
              <w:t>(Intern)</w:t>
            </w:r>
          </w:p>
          <w:p w:rsidR="005B698E" w:rsidRPr="00953641" w:rsidRDefault="005B698E" w:rsidP="005B698E">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Date</w:t>
            </w:r>
          </w:p>
        </w:tc>
      </w:tr>
      <w:tr w:rsidR="005B698E" w:rsidRPr="00953641" w:rsidTr="004302ED">
        <w:tc>
          <w:tcPr>
            <w:tcW w:w="7078" w:type="dxa"/>
            <w:gridSpan w:val="3"/>
            <w:tcBorders>
              <w:top w:val="single" w:sz="12" w:space="0" w:color="auto"/>
              <w:left w:val="single" w:sz="18"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Rating Official Signature</w:t>
            </w:r>
            <w:r w:rsidR="008065AE" w:rsidRPr="00953641">
              <w:rPr>
                <w:rFonts w:asciiTheme="minorHAnsi" w:hAnsiTheme="minorHAnsi"/>
                <w:b/>
                <w:sz w:val="22"/>
              </w:rPr>
              <w:t xml:space="preserve"> </w:t>
            </w:r>
            <w:r w:rsidR="008065AE" w:rsidRPr="008B0996">
              <w:rPr>
                <w:rFonts w:asciiTheme="minorHAnsi" w:hAnsiTheme="minorHAnsi"/>
                <w:b/>
                <w:sz w:val="16"/>
                <w:szCs w:val="16"/>
              </w:rPr>
              <w:t>(Project Engineer)</w:t>
            </w:r>
          </w:p>
          <w:p w:rsidR="005B698E" w:rsidRPr="00953641" w:rsidRDefault="005B698E" w:rsidP="005B698E">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Date</w:t>
            </w:r>
          </w:p>
        </w:tc>
      </w:tr>
      <w:tr w:rsidR="005B698E" w:rsidRPr="00953641" w:rsidTr="004302ED">
        <w:tc>
          <w:tcPr>
            <w:tcW w:w="7078" w:type="dxa"/>
            <w:gridSpan w:val="3"/>
            <w:tcBorders>
              <w:top w:val="single" w:sz="12" w:space="0" w:color="auto"/>
              <w:left w:val="single" w:sz="18"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 xml:space="preserve">Reviewing Official Signature </w:t>
            </w:r>
            <w:r w:rsidRPr="008B0996">
              <w:rPr>
                <w:rFonts w:asciiTheme="minorHAnsi" w:hAnsiTheme="minorHAnsi"/>
                <w:b/>
                <w:sz w:val="16"/>
                <w:szCs w:val="16"/>
              </w:rPr>
              <w:t>(</w:t>
            </w:r>
            <w:r w:rsidR="008B0996">
              <w:rPr>
                <w:rFonts w:asciiTheme="minorHAnsi" w:hAnsiTheme="minorHAnsi"/>
                <w:b/>
                <w:sz w:val="16"/>
                <w:szCs w:val="16"/>
              </w:rPr>
              <w:t>Construction Operations Engineer</w:t>
            </w:r>
            <w:r w:rsidRPr="008B0996">
              <w:rPr>
                <w:rFonts w:asciiTheme="minorHAnsi" w:hAnsiTheme="minorHAnsi"/>
                <w:b/>
                <w:sz w:val="16"/>
                <w:szCs w:val="16"/>
              </w:rPr>
              <w:t>)</w:t>
            </w:r>
          </w:p>
          <w:p w:rsidR="005B698E" w:rsidRPr="00953641" w:rsidRDefault="005B698E" w:rsidP="005B698E">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Date</w:t>
            </w:r>
          </w:p>
        </w:tc>
      </w:tr>
      <w:tr w:rsidR="005B698E" w:rsidRPr="00953641" w:rsidTr="004302ED">
        <w:trPr>
          <w:trHeight w:val="303"/>
        </w:trPr>
        <w:tc>
          <w:tcPr>
            <w:tcW w:w="10296" w:type="dxa"/>
            <w:gridSpan w:val="4"/>
            <w:tcBorders>
              <w:top w:val="single" w:sz="12" w:space="0" w:color="auto"/>
              <w:left w:val="single" w:sz="18" w:space="0" w:color="auto"/>
              <w:bottom w:val="single" w:sz="18" w:space="0" w:color="auto"/>
              <w:right w:val="single" w:sz="12" w:space="0" w:color="auto"/>
            </w:tcBorders>
            <w:shd w:val="clear" w:color="auto" w:fill="auto"/>
            <w:vAlign w:val="center"/>
          </w:tcPr>
          <w:p w:rsidR="005B698E" w:rsidRPr="00953641" w:rsidRDefault="005B698E" w:rsidP="005B698E">
            <w:pPr>
              <w:rPr>
                <w:rFonts w:asciiTheme="minorHAnsi" w:hAnsiTheme="minorHAnsi"/>
                <w:sz w:val="18"/>
                <w:szCs w:val="18"/>
              </w:rPr>
            </w:pPr>
            <w:r w:rsidRPr="00953641">
              <w:rPr>
                <w:rFonts w:asciiTheme="minorHAnsi" w:hAnsiTheme="minorHAnsi"/>
                <w:sz w:val="18"/>
                <w:szCs w:val="18"/>
              </w:rPr>
              <w:t xml:space="preserve">Employee Input into Development of Standards (Indicate whether supervisor solicited employee involvement): </w:t>
            </w:r>
            <w:r w:rsidR="0094252B" w:rsidRPr="00953641">
              <w:rPr>
                <w:rFonts w:asciiTheme="minorHAnsi" w:hAnsiTheme="minorHAnsi"/>
                <w:sz w:val="18"/>
                <w:szCs w:val="18"/>
              </w:rPr>
              <w:fldChar w:fldCharType="begin">
                <w:ffData>
                  <w:name w:val=""/>
                  <w:enabled/>
                  <w:calcOnExit w:val="0"/>
                  <w:checkBox>
                    <w:sizeAuto/>
                    <w:default w:val="0"/>
                  </w:checkBox>
                </w:ffData>
              </w:fldChar>
            </w:r>
            <w:r w:rsidRPr="00953641">
              <w:rPr>
                <w:rFonts w:asciiTheme="minorHAnsi" w:hAnsiTheme="minorHAnsi"/>
                <w:sz w:val="18"/>
                <w:szCs w:val="18"/>
              </w:rPr>
              <w:instrText xml:space="preserve"> FORMCHECKBOX </w:instrText>
            </w:r>
            <w:r w:rsidR="0094252B" w:rsidRPr="00953641">
              <w:rPr>
                <w:rFonts w:asciiTheme="minorHAnsi" w:hAnsiTheme="minorHAnsi"/>
                <w:sz w:val="18"/>
                <w:szCs w:val="18"/>
              </w:rPr>
            </w:r>
            <w:r w:rsidR="0094252B" w:rsidRPr="00953641">
              <w:rPr>
                <w:rFonts w:asciiTheme="minorHAnsi" w:hAnsiTheme="minorHAnsi"/>
                <w:sz w:val="18"/>
                <w:szCs w:val="18"/>
              </w:rPr>
              <w:fldChar w:fldCharType="end"/>
            </w:r>
            <w:r w:rsidRPr="00953641">
              <w:rPr>
                <w:rFonts w:asciiTheme="minorHAnsi" w:hAnsiTheme="minorHAnsi"/>
                <w:sz w:val="18"/>
                <w:szCs w:val="18"/>
              </w:rPr>
              <w:t xml:space="preserve">  Yes        </w:t>
            </w:r>
            <w:r w:rsidR="0094252B" w:rsidRPr="00953641">
              <w:rPr>
                <w:rFonts w:asciiTheme="minorHAnsi" w:hAnsiTheme="minorHAnsi"/>
                <w:sz w:val="18"/>
                <w:szCs w:val="18"/>
              </w:rPr>
              <w:fldChar w:fldCharType="begin">
                <w:ffData>
                  <w:name w:val="Check2"/>
                  <w:enabled/>
                  <w:calcOnExit w:val="0"/>
                  <w:checkBox>
                    <w:sizeAuto/>
                    <w:default w:val="0"/>
                  </w:checkBox>
                </w:ffData>
              </w:fldChar>
            </w:r>
            <w:r w:rsidRPr="00953641">
              <w:rPr>
                <w:rFonts w:asciiTheme="minorHAnsi" w:hAnsiTheme="minorHAnsi"/>
                <w:sz w:val="18"/>
                <w:szCs w:val="18"/>
              </w:rPr>
              <w:instrText xml:space="preserve"> FORMCHECKBOX </w:instrText>
            </w:r>
            <w:r w:rsidR="0094252B" w:rsidRPr="00953641">
              <w:rPr>
                <w:rFonts w:asciiTheme="minorHAnsi" w:hAnsiTheme="minorHAnsi"/>
                <w:sz w:val="18"/>
                <w:szCs w:val="18"/>
              </w:rPr>
            </w:r>
            <w:r w:rsidR="0094252B" w:rsidRPr="00953641">
              <w:rPr>
                <w:rFonts w:asciiTheme="minorHAnsi" w:hAnsiTheme="minorHAnsi"/>
                <w:sz w:val="18"/>
                <w:szCs w:val="18"/>
              </w:rPr>
              <w:fldChar w:fldCharType="end"/>
            </w:r>
            <w:r w:rsidRPr="00953641">
              <w:rPr>
                <w:rFonts w:asciiTheme="minorHAnsi" w:hAnsiTheme="minorHAnsi"/>
                <w:sz w:val="18"/>
                <w:szCs w:val="18"/>
              </w:rPr>
              <w:t xml:space="preserve">  No</w:t>
            </w:r>
          </w:p>
        </w:tc>
      </w:tr>
      <w:tr w:rsidR="005B698E" w:rsidRPr="00953641" w:rsidTr="004302ED">
        <w:tc>
          <w:tcPr>
            <w:tcW w:w="10296" w:type="dxa"/>
            <w:gridSpan w:val="4"/>
            <w:tcBorders>
              <w:top w:val="single" w:sz="18" w:space="0" w:color="auto"/>
              <w:left w:val="single" w:sz="18" w:space="0" w:color="auto"/>
              <w:bottom w:val="single" w:sz="18" w:space="0" w:color="auto"/>
              <w:right w:val="single" w:sz="12" w:space="0" w:color="auto"/>
            </w:tcBorders>
            <w:shd w:val="clear" w:color="auto" w:fill="CCFFFF"/>
          </w:tcPr>
          <w:p w:rsidR="005B698E" w:rsidRPr="00953641" w:rsidRDefault="005B698E" w:rsidP="00F8779D">
            <w:pPr>
              <w:jc w:val="center"/>
              <w:rPr>
                <w:rFonts w:asciiTheme="minorHAnsi" w:hAnsiTheme="minorHAnsi"/>
                <w:sz w:val="22"/>
              </w:rPr>
            </w:pPr>
            <w:r w:rsidRPr="00953641">
              <w:rPr>
                <w:rFonts w:asciiTheme="minorHAnsi" w:hAnsiTheme="minorHAnsi"/>
                <w:b/>
                <w:sz w:val="22"/>
              </w:rPr>
              <w:t>Section 1-B MID-</w:t>
            </w:r>
            <w:r w:rsidR="00F8779D" w:rsidRPr="00953641">
              <w:rPr>
                <w:rFonts w:asciiTheme="minorHAnsi" w:hAnsiTheme="minorHAnsi"/>
                <w:b/>
                <w:sz w:val="22"/>
              </w:rPr>
              <w:t>POINT</w:t>
            </w:r>
            <w:r w:rsidRPr="00953641">
              <w:rPr>
                <w:rFonts w:asciiTheme="minorHAnsi" w:hAnsiTheme="minorHAnsi"/>
                <w:b/>
                <w:sz w:val="22"/>
              </w:rPr>
              <w:t xml:space="preserve"> REVIEW </w:t>
            </w:r>
          </w:p>
        </w:tc>
      </w:tr>
      <w:tr w:rsidR="005B698E" w:rsidRPr="00953641" w:rsidTr="004302ED">
        <w:tc>
          <w:tcPr>
            <w:tcW w:w="10296" w:type="dxa"/>
            <w:gridSpan w:val="4"/>
            <w:tcBorders>
              <w:top w:val="single" w:sz="18" w:space="0" w:color="auto"/>
              <w:left w:val="single" w:sz="18" w:space="0" w:color="auto"/>
              <w:bottom w:val="single" w:sz="12" w:space="0" w:color="auto"/>
              <w:right w:val="single" w:sz="12" w:space="0" w:color="auto"/>
            </w:tcBorders>
            <w:shd w:val="clear" w:color="auto" w:fill="FFFF99"/>
          </w:tcPr>
          <w:p w:rsidR="005B698E" w:rsidRPr="00953641" w:rsidRDefault="005B698E" w:rsidP="005B698E">
            <w:pPr>
              <w:rPr>
                <w:rFonts w:asciiTheme="minorHAnsi" w:hAnsiTheme="minorHAnsi"/>
                <w:b/>
                <w:sz w:val="16"/>
                <w:szCs w:val="16"/>
              </w:rPr>
            </w:pPr>
            <w:r w:rsidRPr="00953641">
              <w:rPr>
                <w:rFonts w:asciiTheme="minorHAnsi" w:hAnsiTheme="minorHAnsi" w:cs="Arial Narrow"/>
                <w:sz w:val="16"/>
                <w:szCs w:val="16"/>
              </w:rPr>
              <w:t xml:space="preserve">Signatures certify that the employee’s progress toward meeting the job performance expectations </w:t>
            </w:r>
            <w:proofErr w:type="gramStart"/>
            <w:r w:rsidRPr="00953641">
              <w:rPr>
                <w:rFonts w:asciiTheme="minorHAnsi" w:hAnsiTheme="minorHAnsi" w:cs="Arial Narrow"/>
                <w:sz w:val="16"/>
                <w:szCs w:val="16"/>
              </w:rPr>
              <w:t>was discussed</w:t>
            </w:r>
            <w:proofErr w:type="gramEnd"/>
            <w:r w:rsidRPr="00953641">
              <w:rPr>
                <w:rFonts w:asciiTheme="minorHAnsi" w:hAnsiTheme="minorHAnsi" w:cs="Arial Narrow"/>
                <w:sz w:val="16"/>
                <w:szCs w:val="16"/>
              </w:rPr>
              <w:t xml:space="preserve"> with the employee. Section 4 </w:t>
            </w:r>
            <w:proofErr w:type="gramStart"/>
            <w:r w:rsidRPr="00953641">
              <w:rPr>
                <w:rFonts w:asciiTheme="minorHAnsi" w:hAnsiTheme="minorHAnsi" w:cs="Arial Narrow"/>
                <w:sz w:val="16"/>
                <w:szCs w:val="16"/>
              </w:rPr>
              <w:t>may be used</w:t>
            </w:r>
            <w:proofErr w:type="gramEnd"/>
            <w:r w:rsidRPr="00953641">
              <w:rPr>
                <w:rFonts w:asciiTheme="minorHAnsi" w:hAnsiTheme="minorHAnsi" w:cs="Arial Narrow"/>
                <w:sz w:val="16"/>
                <w:szCs w:val="16"/>
              </w:rPr>
              <w:t xml:space="preserve"> to document the Progress Review. </w:t>
            </w:r>
          </w:p>
        </w:tc>
      </w:tr>
      <w:tr w:rsidR="005B698E" w:rsidRPr="00953641" w:rsidTr="004302ED">
        <w:tc>
          <w:tcPr>
            <w:tcW w:w="7078" w:type="dxa"/>
            <w:gridSpan w:val="3"/>
            <w:tcBorders>
              <w:top w:val="single" w:sz="12" w:space="0" w:color="auto"/>
              <w:left w:val="single" w:sz="18"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Employee Signature</w:t>
            </w:r>
            <w:r w:rsidR="008065AE" w:rsidRPr="00953641">
              <w:rPr>
                <w:rFonts w:asciiTheme="minorHAnsi" w:hAnsiTheme="minorHAnsi"/>
                <w:b/>
                <w:sz w:val="22"/>
              </w:rPr>
              <w:t xml:space="preserve"> </w:t>
            </w:r>
            <w:r w:rsidR="008065AE" w:rsidRPr="008B0996">
              <w:rPr>
                <w:rFonts w:asciiTheme="minorHAnsi" w:hAnsiTheme="minorHAnsi"/>
                <w:b/>
                <w:sz w:val="16"/>
                <w:szCs w:val="16"/>
              </w:rPr>
              <w:t>(Intern)</w:t>
            </w:r>
          </w:p>
          <w:p w:rsidR="005B698E" w:rsidRPr="00953641" w:rsidRDefault="005B698E" w:rsidP="005B698E">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Date</w:t>
            </w:r>
          </w:p>
        </w:tc>
      </w:tr>
      <w:tr w:rsidR="005B698E" w:rsidRPr="00953641" w:rsidTr="004302ED">
        <w:tc>
          <w:tcPr>
            <w:tcW w:w="7078" w:type="dxa"/>
            <w:gridSpan w:val="3"/>
            <w:tcBorders>
              <w:top w:val="single" w:sz="12" w:space="0" w:color="auto"/>
              <w:left w:val="single" w:sz="18"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Rating Official Signature</w:t>
            </w:r>
            <w:r w:rsidR="008065AE" w:rsidRPr="00953641">
              <w:rPr>
                <w:rFonts w:asciiTheme="minorHAnsi" w:hAnsiTheme="minorHAnsi"/>
                <w:b/>
                <w:sz w:val="22"/>
              </w:rPr>
              <w:t xml:space="preserve"> </w:t>
            </w:r>
            <w:r w:rsidR="008065AE" w:rsidRPr="008B0996">
              <w:rPr>
                <w:rFonts w:asciiTheme="minorHAnsi" w:hAnsiTheme="minorHAnsi"/>
                <w:b/>
                <w:sz w:val="16"/>
                <w:szCs w:val="16"/>
              </w:rPr>
              <w:t>(Project Engineer)</w:t>
            </w:r>
          </w:p>
          <w:p w:rsidR="005B698E" w:rsidRPr="00953641" w:rsidRDefault="005B698E" w:rsidP="005B698E">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5B698E" w:rsidRPr="00953641" w:rsidRDefault="005B698E" w:rsidP="005B698E">
            <w:pPr>
              <w:rPr>
                <w:rFonts w:asciiTheme="minorHAnsi" w:hAnsiTheme="minorHAnsi"/>
                <w:b/>
                <w:sz w:val="22"/>
              </w:rPr>
            </w:pPr>
            <w:r w:rsidRPr="00953641">
              <w:rPr>
                <w:rFonts w:asciiTheme="minorHAnsi" w:hAnsiTheme="minorHAnsi"/>
                <w:b/>
                <w:sz w:val="22"/>
              </w:rPr>
              <w:t>Date</w:t>
            </w:r>
          </w:p>
        </w:tc>
      </w:tr>
      <w:tr w:rsidR="005B698E" w:rsidRPr="00953641" w:rsidTr="004302ED">
        <w:tc>
          <w:tcPr>
            <w:tcW w:w="10296" w:type="dxa"/>
            <w:gridSpan w:val="4"/>
            <w:tcBorders>
              <w:top w:val="single" w:sz="18" w:space="0" w:color="auto"/>
              <w:left w:val="single" w:sz="18" w:space="0" w:color="auto"/>
              <w:bottom w:val="single" w:sz="18" w:space="0" w:color="auto"/>
              <w:right w:val="single" w:sz="12" w:space="0" w:color="auto"/>
            </w:tcBorders>
            <w:shd w:val="clear" w:color="auto" w:fill="CCFFFF"/>
          </w:tcPr>
          <w:p w:rsidR="005B698E" w:rsidRPr="00953641" w:rsidRDefault="005B698E" w:rsidP="005B698E">
            <w:pPr>
              <w:jc w:val="center"/>
              <w:rPr>
                <w:rFonts w:asciiTheme="minorHAnsi" w:hAnsiTheme="minorHAnsi"/>
                <w:sz w:val="22"/>
              </w:rPr>
            </w:pPr>
            <w:r w:rsidRPr="00953641">
              <w:rPr>
                <w:rFonts w:asciiTheme="minorHAnsi" w:hAnsiTheme="minorHAnsi"/>
                <w:b/>
                <w:sz w:val="22"/>
              </w:rPr>
              <w:t>Section 1-C SUMMARY PERFORMANCE RATING DETERMINATION</w:t>
            </w:r>
          </w:p>
        </w:tc>
      </w:tr>
      <w:tr w:rsidR="005B698E" w:rsidRPr="00953641" w:rsidTr="004302ED">
        <w:tc>
          <w:tcPr>
            <w:tcW w:w="10296" w:type="dxa"/>
            <w:gridSpan w:val="4"/>
            <w:tcBorders>
              <w:top w:val="single" w:sz="18" w:space="0" w:color="auto"/>
              <w:left w:val="single" w:sz="18" w:space="0" w:color="auto"/>
              <w:bottom w:val="single" w:sz="12" w:space="0" w:color="auto"/>
              <w:right w:val="single" w:sz="12" w:space="0" w:color="auto"/>
            </w:tcBorders>
            <w:shd w:val="clear" w:color="auto" w:fill="FFFF99"/>
            <w:vAlign w:val="center"/>
          </w:tcPr>
          <w:p w:rsidR="005B698E" w:rsidRPr="00953641" w:rsidRDefault="005B698E" w:rsidP="004302ED">
            <w:pPr>
              <w:rPr>
                <w:rFonts w:asciiTheme="minorHAnsi" w:hAnsiTheme="minorHAnsi"/>
                <w:b/>
                <w:sz w:val="20"/>
                <w:szCs w:val="20"/>
              </w:rPr>
            </w:pPr>
            <w:r w:rsidRPr="00953641">
              <w:rPr>
                <w:rFonts w:asciiTheme="minorHAnsi" w:hAnsiTheme="minorHAnsi"/>
                <w:sz w:val="16"/>
                <w:szCs w:val="16"/>
              </w:rPr>
              <w:t xml:space="preserve">To assign the summary performance rating, select the highest level met based on the applicable criteria: </w:t>
            </w:r>
            <w:r w:rsidRPr="00953641">
              <w:rPr>
                <w:rFonts w:asciiTheme="minorHAnsi" w:hAnsiTheme="minorHAnsi"/>
                <w:i/>
                <w:sz w:val="16"/>
                <w:szCs w:val="16"/>
              </w:rPr>
              <w:t>(See OA instructions)</w:t>
            </w:r>
          </w:p>
        </w:tc>
      </w:tr>
      <w:tr w:rsidR="005B698E" w:rsidRPr="00953641" w:rsidTr="004302ED">
        <w:trPr>
          <w:trHeight w:val="576"/>
        </w:trPr>
        <w:tc>
          <w:tcPr>
            <w:tcW w:w="2487" w:type="dxa"/>
            <w:tcBorders>
              <w:top w:val="single" w:sz="18" w:space="0" w:color="auto"/>
              <w:left w:val="single" w:sz="18" w:space="0" w:color="auto"/>
              <w:bottom w:val="single" w:sz="12" w:space="0" w:color="auto"/>
              <w:right w:val="single" w:sz="12" w:space="0" w:color="auto"/>
            </w:tcBorders>
            <w:vAlign w:val="center"/>
          </w:tcPr>
          <w:p w:rsidR="005B698E" w:rsidRPr="00953641" w:rsidRDefault="0094252B" w:rsidP="005B698E">
            <w:pPr>
              <w:rPr>
                <w:rFonts w:asciiTheme="minorHAnsi" w:hAnsiTheme="minorHAnsi"/>
                <w:sz w:val="22"/>
              </w:rPr>
            </w:pPr>
            <w:r w:rsidRPr="00953641">
              <w:rPr>
                <w:rFonts w:asciiTheme="minorHAnsi" w:hAnsiTheme="minorHAnsi"/>
                <w:sz w:val="22"/>
              </w:rPr>
              <w:fldChar w:fldCharType="begin">
                <w:ffData>
                  <w:name w:val="Check3"/>
                  <w:enabled/>
                  <w:calcOnExit w:val="0"/>
                  <w:checkBox>
                    <w:sizeAuto/>
                    <w:default w:val="0"/>
                  </w:checkBox>
                </w:ffData>
              </w:fldChar>
            </w:r>
            <w:bookmarkStart w:id="3" w:name="Check3"/>
            <w:r w:rsidR="005B698E"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bookmarkEnd w:id="3"/>
            <w:r w:rsidR="005B698E" w:rsidRPr="00953641">
              <w:rPr>
                <w:rFonts w:asciiTheme="minorHAnsi" w:hAnsiTheme="minorHAnsi"/>
                <w:sz w:val="22"/>
              </w:rPr>
              <w:t xml:space="preserve">  Outstanding</w:t>
            </w:r>
          </w:p>
        </w:tc>
        <w:tc>
          <w:tcPr>
            <w:tcW w:w="7809" w:type="dxa"/>
            <w:gridSpan w:val="3"/>
            <w:tcBorders>
              <w:top w:val="single" w:sz="18" w:space="0" w:color="auto"/>
              <w:left w:val="single" w:sz="12" w:space="0" w:color="auto"/>
              <w:bottom w:val="single" w:sz="12" w:space="0" w:color="auto"/>
              <w:right w:val="single" w:sz="12" w:space="0" w:color="auto"/>
            </w:tcBorders>
            <w:vAlign w:val="center"/>
          </w:tcPr>
          <w:p w:rsidR="005B698E" w:rsidRPr="00953641" w:rsidRDefault="00375285" w:rsidP="00375285">
            <w:pPr>
              <w:rPr>
                <w:rFonts w:asciiTheme="minorHAnsi" w:hAnsiTheme="minorHAnsi"/>
                <w:sz w:val="22"/>
              </w:rPr>
            </w:pPr>
            <w:r w:rsidRPr="00953641">
              <w:rPr>
                <w:rFonts w:asciiTheme="minorHAnsi" w:hAnsiTheme="minorHAnsi"/>
                <w:sz w:val="22"/>
              </w:rPr>
              <w:t>Total Score:  2.7 – 3.0 (No CJE less than Exceed</w:t>
            </w:r>
            <w:r w:rsidR="00696267" w:rsidRPr="00953641">
              <w:rPr>
                <w:rFonts w:asciiTheme="minorHAnsi" w:hAnsiTheme="minorHAnsi"/>
                <w:sz w:val="22"/>
              </w:rPr>
              <w:t>ed</w:t>
            </w:r>
            <w:r w:rsidRPr="00953641">
              <w:rPr>
                <w:rFonts w:asciiTheme="minorHAnsi" w:hAnsiTheme="minorHAnsi"/>
                <w:sz w:val="22"/>
              </w:rPr>
              <w:t xml:space="preserve"> Expectations)</w:t>
            </w:r>
          </w:p>
        </w:tc>
      </w:tr>
      <w:tr w:rsidR="005B698E" w:rsidRPr="00953641" w:rsidTr="004302ED">
        <w:trPr>
          <w:trHeight w:val="576"/>
        </w:trPr>
        <w:tc>
          <w:tcPr>
            <w:tcW w:w="2487" w:type="dxa"/>
            <w:tcBorders>
              <w:top w:val="single" w:sz="12" w:space="0" w:color="auto"/>
              <w:left w:val="single" w:sz="18" w:space="0" w:color="auto"/>
              <w:bottom w:val="single" w:sz="12" w:space="0" w:color="auto"/>
              <w:right w:val="single" w:sz="12" w:space="0" w:color="auto"/>
            </w:tcBorders>
            <w:vAlign w:val="center"/>
          </w:tcPr>
          <w:p w:rsidR="005B698E" w:rsidRPr="00953641" w:rsidRDefault="0094252B" w:rsidP="005B698E">
            <w:pPr>
              <w:rPr>
                <w:rFonts w:asciiTheme="minorHAnsi" w:hAnsiTheme="minorHAnsi"/>
                <w:sz w:val="22"/>
              </w:rPr>
            </w:pPr>
            <w:r w:rsidRPr="00953641">
              <w:rPr>
                <w:rFonts w:asciiTheme="minorHAnsi" w:hAnsiTheme="minorHAnsi"/>
                <w:sz w:val="22"/>
              </w:rPr>
              <w:fldChar w:fldCharType="begin">
                <w:ffData>
                  <w:name w:val="Check4"/>
                  <w:enabled/>
                  <w:calcOnExit w:val="0"/>
                  <w:checkBox>
                    <w:sizeAuto/>
                    <w:default w:val="0"/>
                  </w:checkBox>
                </w:ffData>
              </w:fldChar>
            </w:r>
            <w:bookmarkStart w:id="4" w:name="Check4"/>
            <w:r w:rsidR="005B698E"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bookmarkEnd w:id="4"/>
            <w:r w:rsidR="005B698E" w:rsidRPr="00953641">
              <w:rPr>
                <w:rFonts w:asciiTheme="minorHAnsi" w:hAnsiTheme="minorHAnsi"/>
                <w:sz w:val="22"/>
              </w:rPr>
              <w:t xml:space="preserve">  Exceeded Expectations</w:t>
            </w:r>
          </w:p>
        </w:tc>
        <w:tc>
          <w:tcPr>
            <w:tcW w:w="7809" w:type="dxa"/>
            <w:gridSpan w:val="3"/>
            <w:tcBorders>
              <w:top w:val="single" w:sz="12" w:space="0" w:color="auto"/>
              <w:left w:val="single" w:sz="12" w:space="0" w:color="auto"/>
              <w:bottom w:val="single" w:sz="12" w:space="0" w:color="auto"/>
              <w:right w:val="single" w:sz="12" w:space="0" w:color="auto"/>
            </w:tcBorders>
            <w:vAlign w:val="center"/>
          </w:tcPr>
          <w:p w:rsidR="005B698E" w:rsidRPr="00953641" w:rsidRDefault="00375285" w:rsidP="00375285">
            <w:pPr>
              <w:rPr>
                <w:rFonts w:asciiTheme="minorHAnsi" w:hAnsiTheme="minorHAnsi"/>
                <w:sz w:val="22"/>
              </w:rPr>
            </w:pPr>
            <w:r w:rsidRPr="00953641">
              <w:rPr>
                <w:rFonts w:asciiTheme="minorHAnsi" w:hAnsiTheme="minorHAnsi"/>
                <w:sz w:val="22"/>
              </w:rPr>
              <w:t>Total Score:  1.7 – 2.69 (No CJE less than Achieved Results)</w:t>
            </w:r>
          </w:p>
        </w:tc>
      </w:tr>
      <w:tr w:rsidR="005B698E" w:rsidRPr="00953641" w:rsidTr="004302ED">
        <w:trPr>
          <w:trHeight w:val="576"/>
        </w:trPr>
        <w:tc>
          <w:tcPr>
            <w:tcW w:w="2487" w:type="dxa"/>
            <w:tcBorders>
              <w:top w:val="single" w:sz="12" w:space="0" w:color="auto"/>
              <w:left w:val="single" w:sz="18" w:space="0" w:color="auto"/>
              <w:bottom w:val="single" w:sz="12" w:space="0" w:color="auto"/>
              <w:right w:val="single" w:sz="12" w:space="0" w:color="auto"/>
            </w:tcBorders>
            <w:vAlign w:val="center"/>
          </w:tcPr>
          <w:p w:rsidR="005B698E" w:rsidRPr="00953641" w:rsidRDefault="0094252B" w:rsidP="005B698E">
            <w:pPr>
              <w:rPr>
                <w:rFonts w:asciiTheme="minorHAnsi" w:hAnsiTheme="minorHAnsi"/>
                <w:sz w:val="22"/>
              </w:rPr>
            </w:pPr>
            <w:r w:rsidRPr="00953641">
              <w:rPr>
                <w:rFonts w:asciiTheme="minorHAnsi" w:hAnsiTheme="minorHAnsi"/>
                <w:sz w:val="22"/>
              </w:rPr>
              <w:fldChar w:fldCharType="begin">
                <w:ffData>
                  <w:name w:val="Check5"/>
                  <w:enabled/>
                  <w:calcOnExit w:val="0"/>
                  <w:checkBox>
                    <w:sizeAuto/>
                    <w:default w:val="0"/>
                  </w:checkBox>
                </w:ffData>
              </w:fldChar>
            </w:r>
            <w:r w:rsidR="005B698E"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5B698E" w:rsidRPr="00953641">
              <w:rPr>
                <w:rFonts w:asciiTheme="minorHAnsi" w:hAnsiTheme="minorHAnsi"/>
                <w:sz w:val="22"/>
              </w:rPr>
              <w:t xml:space="preserve">  Achieved Results</w:t>
            </w:r>
          </w:p>
        </w:tc>
        <w:tc>
          <w:tcPr>
            <w:tcW w:w="7809" w:type="dxa"/>
            <w:gridSpan w:val="3"/>
            <w:tcBorders>
              <w:top w:val="single" w:sz="12" w:space="0" w:color="auto"/>
              <w:left w:val="single" w:sz="12" w:space="0" w:color="auto"/>
              <w:bottom w:val="single" w:sz="12" w:space="0" w:color="auto"/>
              <w:right w:val="single" w:sz="12" w:space="0" w:color="auto"/>
            </w:tcBorders>
            <w:vAlign w:val="center"/>
          </w:tcPr>
          <w:p w:rsidR="005B698E" w:rsidRPr="00953641" w:rsidRDefault="00375285" w:rsidP="00375285">
            <w:pPr>
              <w:rPr>
                <w:rFonts w:asciiTheme="minorHAnsi" w:hAnsiTheme="minorHAnsi"/>
                <w:sz w:val="22"/>
              </w:rPr>
            </w:pPr>
            <w:r w:rsidRPr="00953641">
              <w:rPr>
                <w:rFonts w:asciiTheme="minorHAnsi" w:hAnsiTheme="minorHAnsi"/>
                <w:sz w:val="22"/>
              </w:rPr>
              <w:t>Total Score:  1:00 – 1.69 (No CJE less than Achieved Results)</w:t>
            </w:r>
          </w:p>
        </w:tc>
      </w:tr>
      <w:tr w:rsidR="005B698E" w:rsidRPr="00953641" w:rsidTr="004302ED">
        <w:trPr>
          <w:trHeight w:val="576"/>
        </w:trPr>
        <w:tc>
          <w:tcPr>
            <w:tcW w:w="2487" w:type="dxa"/>
            <w:tcBorders>
              <w:top w:val="single" w:sz="12" w:space="0" w:color="auto"/>
              <w:left w:val="single" w:sz="18" w:space="0" w:color="auto"/>
              <w:bottom w:val="single" w:sz="18" w:space="0" w:color="auto"/>
              <w:right w:val="single" w:sz="12" w:space="0" w:color="auto"/>
            </w:tcBorders>
            <w:vAlign w:val="center"/>
          </w:tcPr>
          <w:p w:rsidR="005B698E" w:rsidRPr="00953641" w:rsidRDefault="0094252B" w:rsidP="005B698E">
            <w:pPr>
              <w:rPr>
                <w:rFonts w:asciiTheme="minorHAnsi" w:hAnsiTheme="minorHAnsi"/>
                <w:sz w:val="22"/>
              </w:rPr>
            </w:pPr>
            <w:r w:rsidRPr="00953641">
              <w:rPr>
                <w:rFonts w:asciiTheme="minorHAnsi" w:hAnsiTheme="minorHAnsi"/>
                <w:sz w:val="22"/>
              </w:rPr>
              <w:fldChar w:fldCharType="begin">
                <w:ffData>
                  <w:name w:val="Check6"/>
                  <w:enabled/>
                  <w:calcOnExit w:val="0"/>
                  <w:checkBox>
                    <w:sizeAuto/>
                    <w:default w:val="0"/>
                  </w:checkBox>
                </w:ffData>
              </w:fldChar>
            </w:r>
            <w:r w:rsidR="005B698E"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5B698E" w:rsidRPr="00953641">
              <w:rPr>
                <w:rFonts w:asciiTheme="minorHAnsi" w:hAnsiTheme="minorHAnsi"/>
                <w:sz w:val="22"/>
              </w:rPr>
              <w:t xml:space="preserve">  Unacceptable</w:t>
            </w:r>
          </w:p>
        </w:tc>
        <w:tc>
          <w:tcPr>
            <w:tcW w:w="7809" w:type="dxa"/>
            <w:gridSpan w:val="3"/>
            <w:tcBorders>
              <w:top w:val="single" w:sz="12" w:space="0" w:color="auto"/>
              <w:left w:val="single" w:sz="12" w:space="0" w:color="auto"/>
              <w:bottom w:val="single" w:sz="18" w:space="0" w:color="auto"/>
              <w:right w:val="single" w:sz="12" w:space="0" w:color="auto"/>
            </w:tcBorders>
            <w:vAlign w:val="center"/>
          </w:tcPr>
          <w:p w:rsidR="005B698E" w:rsidRPr="00953641" w:rsidRDefault="00375285" w:rsidP="00375285">
            <w:pPr>
              <w:rPr>
                <w:rFonts w:asciiTheme="minorHAnsi" w:hAnsiTheme="minorHAnsi"/>
                <w:sz w:val="22"/>
              </w:rPr>
            </w:pPr>
            <w:r w:rsidRPr="00953641">
              <w:rPr>
                <w:rFonts w:asciiTheme="minorHAnsi" w:hAnsiTheme="minorHAnsi"/>
                <w:sz w:val="22"/>
              </w:rPr>
              <w:t>One or more CJEs rated Unacceptable (Requires initiation of a Performance Improvement Plan (PIP)</w:t>
            </w:r>
          </w:p>
        </w:tc>
      </w:tr>
      <w:tr w:rsidR="005B698E" w:rsidRPr="00953641" w:rsidTr="004302ED">
        <w:trPr>
          <w:trHeight w:val="599"/>
        </w:trPr>
        <w:tc>
          <w:tcPr>
            <w:tcW w:w="10296" w:type="dxa"/>
            <w:gridSpan w:val="4"/>
            <w:tcBorders>
              <w:top w:val="single" w:sz="18" w:space="0" w:color="auto"/>
              <w:left w:val="single" w:sz="18" w:space="0" w:color="auto"/>
              <w:bottom w:val="single" w:sz="18" w:space="0" w:color="auto"/>
              <w:right w:val="single" w:sz="12" w:space="0" w:color="auto"/>
            </w:tcBorders>
            <w:vAlign w:val="center"/>
          </w:tcPr>
          <w:p w:rsidR="005B698E" w:rsidRPr="00953641" w:rsidRDefault="005B698E" w:rsidP="001C1972">
            <w:pPr>
              <w:tabs>
                <w:tab w:val="left" w:pos="2369"/>
              </w:tabs>
              <w:rPr>
                <w:rFonts w:asciiTheme="minorHAnsi" w:hAnsiTheme="minorHAnsi"/>
                <w:sz w:val="22"/>
              </w:rPr>
            </w:pPr>
            <w:r w:rsidRPr="00953641">
              <w:rPr>
                <w:rFonts w:asciiTheme="minorHAnsi" w:hAnsiTheme="minorHAnsi"/>
                <w:sz w:val="22"/>
              </w:rPr>
              <w:t xml:space="preserve">    Reason for Rating:      </w:t>
            </w:r>
            <w:r w:rsidR="0094252B" w:rsidRPr="00953641">
              <w:rPr>
                <w:rFonts w:asciiTheme="minorHAnsi" w:hAnsiTheme="minorHAnsi"/>
                <w:sz w:val="22"/>
              </w:rPr>
              <w:fldChar w:fldCharType="begin">
                <w:ffData>
                  <w:name w:val="Check11"/>
                  <w:enabled/>
                  <w:calcOnExit w:val="0"/>
                  <w:checkBox>
                    <w:sizeAuto/>
                    <w:default w:val="0"/>
                  </w:checkBox>
                </w:ffData>
              </w:fldChar>
            </w:r>
            <w:bookmarkStart w:id="5" w:name="Check11"/>
            <w:r w:rsidRPr="00953641">
              <w:rPr>
                <w:rFonts w:asciiTheme="minorHAnsi" w:hAnsiTheme="minorHAnsi"/>
                <w:sz w:val="22"/>
              </w:rPr>
              <w:instrText xml:space="preserve"> FORMCHECKBOX </w:instrText>
            </w:r>
            <w:r w:rsidR="0094252B" w:rsidRPr="00953641">
              <w:rPr>
                <w:rFonts w:asciiTheme="minorHAnsi" w:hAnsiTheme="minorHAnsi"/>
                <w:sz w:val="22"/>
              </w:rPr>
            </w:r>
            <w:r w:rsidR="0094252B" w:rsidRPr="00953641">
              <w:rPr>
                <w:rFonts w:asciiTheme="minorHAnsi" w:hAnsiTheme="minorHAnsi"/>
                <w:sz w:val="22"/>
              </w:rPr>
              <w:fldChar w:fldCharType="end"/>
            </w:r>
            <w:bookmarkEnd w:id="5"/>
            <w:r w:rsidRPr="00953641">
              <w:rPr>
                <w:rFonts w:asciiTheme="minorHAnsi" w:hAnsiTheme="minorHAnsi"/>
                <w:sz w:val="22"/>
              </w:rPr>
              <w:t xml:space="preserve">  Annual Rating of Record  </w:t>
            </w:r>
            <w:r w:rsidRPr="00953641">
              <w:rPr>
                <w:rFonts w:asciiTheme="minorHAnsi" w:hAnsiTheme="minorHAnsi"/>
                <w:sz w:val="22"/>
              </w:rPr>
              <w:tab/>
            </w:r>
            <w:r w:rsidR="0094252B" w:rsidRPr="00953641">
              <w:rPr>
                <w:rFonts w:asciiTheme="minorHAnsi" w:hAnsiTheme="minorHAnsi"/>
                <w:sz w:val="22"/>
              </w:rPr>
              <w:fldChar w:fldCharType="begin">
                <w:ffData>
                  <w:name w:val="Check12"/>
                  <w:enabled/>
                  <w:calcOnExit w:val="0"/>
                  <w:checkBox>
                    <w:sizeAuto/>
                    <w:default w:val="0"/>
                  </w:checkBox>
                </w:ffData>
              </w:fldChar>
            </w:r>
            <w:r w:rsidRPr="00953641">
              <w:rPr>
                <w:rFonts w:asciiTheme="minorHAnsi" w:hAnsiTheme="minorHAnsi"/>
                <w:sz w:val="22"/>
              </w:rPr>
              <w:instrText xml:space="preserve"> FORMCHECKBOX </w:instrText>
            </w:r>
            <w:r w:rsidR="0094252B" w:rsidRPr="00953641">
              <w:rPr>
                <w:rFonts w:asciiTheme="minorHAnsi" w:hAnsiTheme="minorHAnsi"/>
                <w:sz w:val="22"/>
              </w:rPr>
            </w:r>
            <w:r w:rsidR="0094252B" w:rsidRPr="00953641">
              <w:rPr>
                <w:rFonts w:asciiTheme="minorHAnsi" w:hAnsiTheme="minorHAnsi"/>
                <w:sz w:val="22"/>
              </w:rPr>
              <w:fldChar w:fldCharType="end"/>
            </w:r>
            <w:r w:rsidRPr="00953641">
              <w:rPr>
                <w:rFonts w:asciiTheme="minorHAnsi" w:hAnsiTheme="minorHAnsi"/>
                <w:sz w:val="22"/>
              </w:rPr>
              <w:t xml:space="preserve">  Employee Leaving Agency            </w:t>
            </w:r>
            <w:r w:rsidR="0094252B" w:rsidRPr="00953641">
              <w:rPr>
                <w:rFonts w:asciiTheme="minorHAnsi" w:hAnsiTheme="minorHAnsi"/>
                <w:sz w:val="22"/>
              </w:rPr>
              <w:fldChar w:fldCharType="begin">
                <w:ffData>
                  <w:name w:val="Check13"/>
                  <w:enabled/>
                  <w:calcOnExit w:val="0"/>
                  <w:checkBox>
                    <w:sizeAuto/>
                    <w:default w:val="0"/>
                  </w:checkBox>
                </w:ffData>
              </w:fldChar>
            </w:r>
            <w:bookmarkStart w:id="6" w:name="Check13"/>
            <w:r w:rsidRPr="00953641">
              <w:rPr>
                <w:rFonts w:asciiTheme="minorHAnsi" w:hAnsiTheme="minorHAnsi"/>
                <w:sz w:val="22"/>
              </w:rPr>
              <w:instrText xml:space="preserve"> FORMCHECKBOX </w:instrText>
            </w:r>
            <w:r w:rsidR="0094252B" w:rsidRPr="00953641">
              <w:rPr>
                <w:rFonts w:asciiTheme="minorHAnsi" w:hAnsiTheme="minorHAnsi"/>
                <w:sz w:val="22"/>
              </w:rPr>
            </w:r>
            <w:r w:rsidR="0094252B" w:rsidRPr="00953641">
              <w:rPr>
                <w:rFonts w:asciiTheme="minorHAnsi" w:hAnsiTheme="minorHAnsi"/>
                <w:sz w:val="22"/>
              </w:rPr>
              <w:fldChar w:fldCharType="end"/>
            </w:r>
            <w:bookmarkEnd w:id="6"/>
            <w:r w:rsidRPr="00953641">
              <w:rPr>
                <w:rFonts w:asciiTheme="minorHAnsi" w:hAnsiTheme="minorHAnsi"/>
                <w:sz w:val="22"/>
              </w:rPr>
              <w:t xml:space="preserve">  Other (Specify)</w:t>
            </w:r>
          </w:p>
        </w:tc>
      </w:tr>
      <w:tr w:rsidR="005B698E" w:rsidRPr="00953641" w:rsidTr="004302ED">
        <w:tc>
          <w:tcPr>
            <w:tcW w:w="10296" w:type="dxa"/>
            <w:gridSpan w:val="4"/>
            <w:tcBorders>
              <w:top w:val="single" w:sz="18" w:space="0" w:color="auto"/>
              <w:left w:val="single" w:sz="18" w:space="0" w:color="auto"/>
              <w:bottom w:val="single" w:sz="18" w:space="0" w:color="auto"/>
              <w:right w:val="single" w:sz="12" w:space="0" w:color="auto"/>
            </w:tcBorders>
            <w:shd w:val="clear" w:color="auto" w:fill="CCFFFF"/>
          </w:tcPr>
          <w:p w:rsidR="005B698E" w:rsidRPr="00953641" w:rsidRDefault="005B698E" w:rsidP="005B698E">
            <w:pPr>
              <w:jc w:val="center"/>
              <w:rPr>
                <w:rFonts w:asciiTheme="minorHAnsi" w:hAnsiTheme="minorHAnsi"/>
                <w:sz w:val="22"/>
              </w:rPr>
            </w:pPr>
            <w:r w:rsidRPr="00953641">
              <w:rPr>
                <w:rFonts w:asciiTheme="minorHAnsi" w:hAnsiTheme="minorHAnsi"/>
                <w:b/>
                <w:sz w:val="22"/>
              </w:rPr>
              <w:t>Section 1-D ACKNOWLEDGEMENT</w:t>
            </w:r>
          </w:p>
        </w:tc>
      </w:tr>
      <w:tr w:rsidR="005B698E" w:rsidRPr="00953641" w:rsidTr="004302ED">
        <w:tc>
          <w:tcPr>
            <w:tcW w:w="10296" w:type="dxa"/>
            <w:gridSpan w:val="4"/>
            <w:tcBorders>
              <w:top w:val="single" w:sz="18" w:space="0" w:color="auto"/>
              <w:left w:val="single" w:sz="18" w:space="0" w:color="auto"/>
              <w:bottom w:val="single" w:sz="12" w:space="0" w:color="auto"/>
              <w:right w:val="single" w:sz="12" w:space="0" w:color="auto"/>
            </w:tcBorders>
            <w:shd w:val="clear" w:color="auto" w:fill="FFFF99"/>
          </w:tcPr>
          <w:p w:rsidR="005B698E" w:rsidRPr="00953641" w:rsidRDefault="005B698E" w:rsidP="005B698E">
            <w:pPr>
              <w:rPr>
                <w:rFonts w:asciiTheme="minorHAnsi" w:hAnsiTheme="minorHAnsi"/>
                <w:sz w:val="14"/>
                <w:szCs w:val="14"/>
              </w:rPr>
            </w:pPr>
            <w:r w:rsidRPr="00953641">
              <w:rPr>
                <w:rFonts w:asciiTheme="minorHAnsi" w:hAnsiTheme="minorHAnsi"/>
                <w:sz w:val="14"/>
                <w:szCs w:val="14"/>
              </w:rPr>
              <w:t>I acknowledge receipt of this rating; however, my signature on this form does not imply agreement or disagreement with the rating received or that I forfeit any rights of review.</w:t>
            </w:r>
          </w:p>
        </w:tc>
      </w:tr>
      <w:tr w:rsidR="0085100B" w:rsidRPr="00953641" w:rsidTr="00474D28">
        <w:tc>
          <w:tcPr>
            <w:tcW w:w="7078" w:type="dxa"/>
            <w:gridSpan w:val="3"/>
            <w:tcBorders>
              <w:top w:val="single" w:sz="12" w:space="0" w:color="auto"/>
              <w:left w:val="single" w:sz="18"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 xml:space="preserve">Employee Signature </w:t>
            </w:r>
            <w:r w:rsidRPr="008B0996">
              <w:rPr>
                <w:rFonts w:asciiTheme="minorHAnsi" w:hAnsiTheme="minorHAnsi"/>
                <w:b/>
                <w:sz w:val="16"/>
                <w:szCs w:val="16"/>
              </w:rPr>
              <w:t>(Intern)</w:t>
            </w:r>
          </w:p>
          <w:p w:rsidR="0085100B" w:rsidRPr="00953641" w:rsidRDefault="0085100B" w:rsidP="00474D28">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Date</w:t>
            </w:r>
          </w:p>
        </w:tc>
      </w:tr>
      <w:tr w:rsidR="0085100B" w:rsidRPr="00953641" w:rsidTr="00474D28">
        <w:tc>
          <w:tcPr>
            <w:tcW w:w="7078" w:type="dxa"/>
            <w:gridSpan w:val="3"/>
            <w:tcBorders>
              <w:top w:val="single" w:sz="12" w:space="0" w:color="auto"/>
              <w:left w:val="single" w:sz="18"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 xml:space="preserve">Rating Official Signature </w:t>
            </w:r>
            <w:r w:rsidRPr="008B0996">
              <w:rPr>
                <w:rFonts w:asciiTheme="minorHAnsi" w:hAnsiTheme="minorHAnsi"/>
                <w:b/>
                <w:sz w:val="16"/>
                <w:szCs w:val="16"/>
              </w:rPr>
              <w:t>(Project Engineer)</w:t>
            </w:r>
          </w:p>
          <w:p w:rsidR="0085100B" w:rsidRPr="00953641" w:rsidRDefault="0085100B" w:rsidP="00474D28">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Date</w:t>
            </w:r>
          </w:p>
        </w:tc>
      </w:tr>
      <w:tr w:rsidR="0085100B" w:rsidRPr="00953641" w:rsidTr="00474D28">
        <w:tc>
          <w:tcPr>
            <w:tcW w:w="7078" w:type="dxa"/>
            <w:gridSpan w:val="3"/>
            <w:tcBorders>
              <w:top w:val="single" w:sz="12" w:space="0" w:color="auto"/>
              <w:left w:val="single" w:sz="18"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 xml:space="preserve">Reviewing Official Signature </w:t>
            </w:r>
            <w:r w:rsidRPr="008B0996">
              <w:rPr>
                <w:rFonts w:asciiTheme="minorHAnsi" w:hAnsiTheme="minorHAnsi"/>
                <w:b/>
                <w:sz w:val="16"/>
                <w:szCs w:val="16"/>
              </w:rPr>
              <w:t>(</w:t>
            </w:r>
            <w:r>
              <w:rPr>
                <w:rFonts w:asciiTheme="minorHAnsi" w:hAnsiTheme="minorHAnsi"/>
                <w:b/>
                <w:sz w:val="16"/>
                <w:szCs w:val="16"/>
              </w:rPr>
              <w:t>Construction Operations Engineer</w:t>
            </w:r>
            <w:r w:rsidRPr="008B0996">
              <w:rPr>
                <w:rFonts w:asciiTheme="minorHAnsi" w:hAnsiTheme="minorHAnsi"/>
                <w:b/>
                <w:sz w:val="16"/>
                <w:szCs w:val="16"/>
              </w:rPr>
              <w:t>)</w:t>
            </w:r>
          </w:p>
          <w:p w:rsidR="0085100B" w:rsidRPr="00953641" w:rsidRDefault="0085100B" w:rsidP="00474D28">
            <w:pPr>
              <w:rPr>
                <w:rFonts w:asciiTheme="minorHAnsi" w:hAnsiTheme="minorHAnsi"/>
                <w:sz w:val="22"/>
              </w:rPr>
            </w:pPr>
          </w:p>
        </w:tc>
        <w:tc>
          <w:tcPr>
            <w:tcW w:w="3218" w:type="dxa"/>
            <w:tcBorders>
              <w:top w:val="single" w:sz="12" w:space="0" w:color="auto"/>
              <w:left w:val="single" w:sz="12" w:space="0" w:color="auto"/>
              <w:bottom w:val="single" w:sz="12" w:space="0" w:color="auto"/>
              <w:right w:val="single" w:sz="12" w:space="0" w:color="auto"/>
            </w:tcBorders>
          </w:tcPr>
          <w:p w:rsidR="0085100B" w:rsidRPr="00953641" w:rsidRDefault="0085100B" w:rsidP="00474D28">
            <w:pPr>
              <w:rPr>
                <w:rFonts w:asciiTheme="minorHAnsi" w:hAnsiTheme="minorHAnsi"/>
                <w:b/>
                <w:sz w:val="22"/>
              </w:rPr>
            </w:pPr>
            <w:r w:rsidRPr="00953641">
              <w:rPr>
                <w:rFonts w:asciiTheme="minorHAnsi" w:hAnsiTheme="minorHAnsi"/>
                <w:b/>
                <w:sz w:val="22"/>
              </w:rPr>
              <w:t>Date</w:t>
            </w:r>
          </w:p>
        </w:tc>
      </w:tr>
    </w:tbl>
    <w:p w:rsidR="004302ED" w:rsidRPr="00953641" w:rsidRDefault="004302ED">
      <w:pPr>
        <w:rPr>
          <w:rFonts w:asciiTheme="minorHAnsi" w:hAnsiTheme="minorHAnsi"/>
        </w:rPr>
      </w:pP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ayout w:type="fixed"/>
        <w:tblLook w:val="00A0" w:firstRow="1" w:lastRow="0" w:firstColumn="1" w:lastColumn="0" w:noHBand="0" w:noVBand="0"/>
      </w:tblPr>
      <w:tblGrid>
        <w:gridCol w:w="2615"/>
        <w:gridCol w:w="734"/>
        <w:gridCol w:w="2409"/>
        <w:gridCol w:w="2530"/>
        <w:gridCol w:w="2008"/>
      </w:tblGrid>
      <w:tr w:rsidR="006320EA" w:rsidRPr="00953641" w:rsidTr="00656E09">
        <w:tc>
          <w:tcPr>
            <w:tcW w:w="10296" w:type="dxa"/>
            <w:gridSpan w:val="5"/>
            <w:tcBorders>
              <w:bottom w:val="single" w:sz="12" w:space="0" w:color="auto"/>
              <w:right w:val="single" w:sz="12" w:space="0" w:color="auto"/>
            </w:tcBorders>
            <w:shd w:val="clear" w:color="auto" w:fill="CCFFFF"/>
          </w:tcPr>
          <w:p w:rsidR="006320EA" w:rsidRPr="00953641" w:rsidRDefault="005B698E" w:rsidP="00607ABF">
            <w:pPr>
              <w:jc w:val="center"/>
              <w:rPr>
                <w:rFonts w:asciiTheme="minorHAnsi" w:hAnsiTheme="minorHAnsi"/>
                <w:b/>
                <w:sz w:val="22"/>
              </w:rPr>
            </w:pPr>
            <w:r w:rsidRPr="00953641">
              <w:rPr>
                <w:rFonts w:asciiTheme="minorHAnsi" w:hAnsiTheme="minorHAnsi"/>
              </w:rPr>
              <w:lastRenderedPageBreak/>
              <w:br w:type="page"/>
            </w:r>
            <w:r w:rsidR="006320EA" w:rsidRPr="00953641">
              <w:rPr>
                <w:rFonts w:asciiTheme="minorHAnsi" w:hAnsiTheme="minorHAnsi"/>
                <w:b/>
                <w:sz w:val="22"/>
              </w:rPr>
              <w:t>Section 2 A</w:t>
            </w:r>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FFFF99"/>
            <w:vAlign w:val="center"/>
          </w:tcPr>
          <w:p w:rsidR="006320EA" w:rsidRPr="00953641" w:rsidRDefault="006320EA" w:rsidP="00607ABF">
            <w:pPr>
              <w:ind w:right="87"/>
              <w:rPr>
                <w:rFonts w:asciiTheme="minorHAnsi" w:hAnsiTheme="minorHAnsi"/>
                <w:sz w:val="16"/>
                <w:szCs w:val="16"/>
              </w:rPr>
            </w:pPr>
            <w:r w:rsidRPr="00953641">
              <w:rPr>
                <w:rFonts w:asciiTheme="minorHAnsi" w:hAnsiTheme="minorHAnsi"/>
                <w:color w:val="000000"/>
                <w:sz w:val="16"/>
                <w:szCs w:val="16"/>
              </w:rPr>
              <w:t xml:space="preserve">The employee’s performance plan must include at least one critical element aligned with DOT, OA and/or organization/unit goals or objectives. </w:t>
            </w:r>
          </w:p>
        </w:tc>
      </w:tr>
      <w:tr w:rsidR="006320EA" w:rsidRPr="00953641" w:rsidTr="00656E09">
        <w:tc>
          <w:tcPr>
            <w:tcW w:w="10296" w:type="dxa"/>
            <w:gridSpan w:val="5"/>
            <w:tcBorders>
              <w:top w:val="single" w:sz="12"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Enter appropriate DOT/OA/Organization/Unit strategic goal(s):</w:t>
            </w:r>
          </w:p>
          <w:p w:rsidR="006320EA" w:rsidRPr="00953641" w:rsidRDefault="006320EA" w:rsidP="00607ABF">
            <w:pPr>
              <w:rPr>
                <w:rFonts w:asciiTheme="minorHAnsi" w:hAnsiTheme="minorHAnsi" w:cs="Arial"/>
                <w:color w:val="000000"/>
              </w:rPr>
            </w:pPr>
            <w:r w:rsidRPr="00953641">
              <w:rPr>
                <w:rFonts w:asciiTheme="minorHAnsi" w:hAnsiTheme="minorHAnsi" w:cs="Arial"/>
                <w:b/>
                <w:color w:val="000000"/>
                <w:sz w:val="22"/>
                <w:szCs w:val="22"/>
              </w:rPr>
              <w:t>WFL GOAL 1:</w:t>
            </w:r>
            <w:r w:rsidRPr="00953641">
              <w:rPr>
                <w:rFonts w:asciiTheme="minorHAnsi" w:hAnsiTheme="minorHAnsi"/>
                <w:b/>
                <w:bCs/>
                <w:color w:val="365F92"/>
                <w:sz w:val="22"/>
                <w:szCs w:val="22"/>
                <w:lang w:bidi="ar-SA"/>
              </w:rPr>
              <w:t xml:space="preserve"> </w:t>
            </w:r>
            <w:r w:rsidRPr="00953641">
              <w:rPr>
                <w:rFonts w:asciiTheme="minorHAnsi" w:hAnsiTheme="minorHAnsi" w:cs="Arial"/>
                <w:color w:val="000000"/>
                <w:sz w:val="22"/>
                <w:szCs w:val="22"/>
              </w:rPr>
              <w:t xml:space="preserve">Effectively and </w:t>
            </w:r>
            <w:r w:rsidR="008314F1" w:rsidRPr="00953641">
              <w:rPr>
                <w:rFonts w:asciiTheme="minorHAnsi" w:hAnsiTheme="minorHAnsi" w:cs="Arial"/>
                <w:color w:val="000000"/>
                <w:sz w:val="22"/>
                <w:szCs w:val="22"/>
              </w:rPr>
              <w:t>efficiently,</w:t>
            </w:r>
            <w:r w:rsidRPr="00953641">
              <w:rPr>
                <w:rFonts w:asciiTheme="minorHAnsi" w:hAnsiTheme="minorHAnsi" w:cs="Arial"/>
                <w:color w:val="000000"/>
                <w:sz w:val="22"/>
                <w:szCs w:val="22"/>
              </w:rPr>
              <w:t xml:space="preserve"> deliver our portfolio of quality projects, products and services.</w:t>
            </w:r>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2-A Job Element</w:t>
            </w:r>
          </w:p>
        </w:tc>
      </w:tr>
      <w:tr w:rsidR="006320EA" w:rsidRPr="00953641" w:rsidTr="00656E09">
        <w:tc>
          <w:tcPr>
            <w:tcW w:w="3349" w:type="dxa"/>
            <w:gridSpan w:val="2"/>
            <w:tcBorders>
              <w:top w:val="single" w:sz="12" w:space="0" w:color="auto"/>
              <w:bottom w:val="single" w:sz="12" w:space="0" w:color="auto"/>
              <w:right w:val="nil"/>
            </w:tcBorders>
            <w:shd w:val="clear" w:color="auto" w:fill="auto"/>
          </w:tcPr>
          <w:p w:rsidR="006320EA" w:rsidRPr="00953641" w:rsidRDefault="008E5277" w:rsidP="008314F1">
            <w:pPr>
              <w:rPr>
                <w:rFonts w:asciiTheme="minorHAnsi" w:hAnsiTheme="minorHAnsi"/>
                <w:sz w:val="22"/>
              </w:rPr>
            </w:pPr>
            <w:r>
              <w:rPr>
                <w:rFonts w:asciiTheme="minorHAnsi" w:hAnsiTheme="minorHAnsi"/>
                <w:noProof/>
                <w:sz w:val="22"/>
                <w:szCs w:val="20"/>
                <w:lang w:bidi="ar-SA"/>
              </w:rPr>
              <mc:AlternateContent>
                <mc:Choice Requires="wps">
                  <w:drawing>
                    <wp:anchor distT="0" distB="0" distL="114300" distR="114300" simplePos="0" relativeHeight="251655168" behindDoc="0" locked="0" layoutInCell="1" allowOverlap="1" wp14:anchorId="1FDB42EA" wp14:editId="39A2E0F4">
                      <wp:simplePos x="0" y="0"/>
                      <wp:positionH relativeFrom="column">
                        <wp:posOffset>1543685</wp:posOffset>
                      </wp:positionH>
                      <wp:positionV relativeFrom="paragraph">
                        <wp:posOffset>131445</wp:posOffset>
                      </wp:positionV>
                      <wp:extent cx="342900" cy="0"/>
                      <wp:effectExtent l="10160" t="6350" r="8890" b="12700"/>
                      <wp:wrapNone/>
                      <wp:docPr id="8"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0.35pt" to="148.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HTFAIAACk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"/>
                  </w:pict>
                </mc:Fallback>
              </mc:AlternateContent>
            </w:r>
            <w:r>
              <w:rPr>
                <w:rFonts w:asciiTheme="minorHAnsi" w:hAnsiTheme="minorHAnsi"/>
                <w:noProof/>
                <w:sz w:val="22"/>
                <w:szCs w:val="20"/>
                <w:lang w:bidi="ar-SA"/>
              </w:rPr>
              <mc:AlternateContent>
                <mc:Choice Requires="wps">
                  <w:drawing>
                    <wp:anchor distT="0" distB="0" distL="114300" distR="114300" simplePos="0" relativeHeight="251654144" behindDoc="0" locked="0" layoutInCell="1" allowOverlap="1" wp14:anchorId="389CB13B" wp14:editId="6E47EDF0">
                      <wp:simplePos x="0" y="0"/>
                      <wp:positionH relativeFrom="column">
                        <wp:posOffset>857885</wp:posOffset>
                      </wp:positionH>
                      <wp:positionV relativeFrom="paragraph">
                        <wp:posOffset>131445</wp:posOffset>
                      </wp:positionV>
                      <wp:extent cx="342900" cy="0"/>
                      <wp:effectExtent l="10160" t="6350" r="8890" b="12700"/>
                      <wp:wrapNone/>
                      <wp:docPr id="7"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10.35pt" to="9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4+O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"/>
                  </w:pict>
                </mc:Fallback>
              </mc:AlternateContent>
            </w:r>
            <w:r w:rsidR="006320EA" w:rsidRPr="00953641">
              <w:rPr>
                <w:rFonts w:asciiTheme="minorHAnsi" w:hAnsiTheme="minorHAnsi"/>
                <w:sz w:val="22"/>
              </w:rPr>
              <w:t xml:space="preserve">JOB ELEMENT        1       OF   </w:t>
            </w:r>
            <w:r w:rsidR="008314F1">
              <w:rPr>
                <w:rFonts w:asciiTheme="minorHAnsi" w:hAnsiTheme="minorHAnsi"/>
                <w:sz w:val="22"/>
              </w:rPr>
              <w:t>4</w:t>
            </w:r>
          </w:p>
        </w:tc>
        <w:tc>
          <w:tcPr>
            <w:tcW w:w="2409"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6"/>
                  <w:enabled/>
                  <w:calcOnExit w:val="0"/>
                  <w:checkBox>
                    <w:sizeAuto/>
                    <w:default w:val="1"/>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Critical</w:t>
            </w:r>
          </w:p>
        </w:tc>
        <w:tc>
          <w:tcPr>
            <w:tcW w:w="2530"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7"/>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Non-Critical</w:t>
            </w:r>
          </w:p>
        </w:tc>
        <w:tc>
          <w:tcPr>
            <w:tcW w:w="2008" w:type="dxa"/>
            <w:tcBorders>
              <w:top w:val="single" w:sz="12" w:space="0" w:color="auto"/>
              <w:left w:val="nil"/>
              <w:bottom w:val="single" w:sz="12" w:space="0" w:color="auto"/>
              <w:right w:val="single" w:sz="12" w:space="0" w:color="auto"/>
            </w:tcBorders>
            <w:shd w:val="clear" w:color="auto" w:fill="auto"/>
          </w:tcPr>
          <w:p w:rsidR="006320EA" w:rsidRPr="00953641" w:rsidRDefault="006320EA" w:rsidP="00B032E7">
            <w:pPr>
              <w:rPr>
                <w:rFonts w:asciiTheme="minorHAnsi" w:hAnsiTheme="minorHAnsi"/>
                <w:sz w:val="22"/>
              </w:rPr>
            </w:pPr>
            <w:r w:rsidRPr="00953641">
              <w:rPr>
                <w:rFonts w:asciiTheme="minorHAnsi" w:hAnsiTheme="minorHAnsi"/>
                <w:sz w:val="22"/>
              </w:rPr>
              <w:t xml:space="preserve">Weight :  </w:t>
            </w:r>
            <w:r w:rsidR="00B032E7">
              <w:rPr>
                <w:rFonts w:asciiTheme="minorHAnsi" w:hAnsiTheme="minorHAnsi"/>
                <w:sz w:val="22"/>
              </w:rPr>
              <w:t>41</w:t>
            </w:r>
            <w:r w:rsidRPr="00953641">
              <w:rPr>
                <w:rFonts w:asciiTheme="minorHAnsi" w:hAnsiTheme="minorHAnsi"/>
                <w:sz w:val="22"/>
              </w:rPr>
              <w:t>%</w:t>
            </w:r>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FFFF99"/>
          </w:tcPr>
          <w:p w:rsidR="006320EA" w:rsidRPr="00953641" w:rsidRDefault="006320EA" w:rsidP="00607ABF">
            <w:pPr>
              <w:rPr>
                <w:rFonts w:asciiTheme="minorHAnsi" w:hAnsiTheme="minorHAnsi"/>
                <w:sz w:val="16"/>
                <w:szCs w:val="16"/>
              </w:rPr>
            </w:pPr>
            <w:r w:rsidRPr="00953641">
              <w:rPr>
                <w:rFonts w:asciiTheme="minorHAnsi" w:hAnsiTheme="minorHAnsi"/>
                <w:sz w:val="16"/>
                <w:szCs w:val="16"/>
              </w:rPr>
              <w:t xml:space="preserve">Insert the Primary work assignment or responsibility of the employee that supports the achievement of the goal(s)/objective(s) above per instructions. Additional job elements </w:t>
            </w:r>
            <w:proofErr w:type="gramStart"/>
            <w:r w:rsidRPr="00953641">
              <w:rPr>
                <w:rFonts w:asciiTheme="minorHAnsi" w:hAnsiTheme="minorHAnsi"/>
                <w:sz w:val="16"/>
                <w:szCs w:val="16"/>
              </w:rPr>
              <w:t>should be attached</w:t>
            </w:r>
            <w:proofErr w:type="gramEnd"/>
            <w:r w:rsidRPr="00953641">
              <w:rPr>
                <w:rFonts w:asciiTheme="minorHAnsi" w:hAnsiTheme="minorHAnsi"/>
                <w:sz w:val="16"/>
                <w:szCs w:val="16"/>
              </w:rPr>
              <w:t xml:space="preserve"> using Form DOT-430a.</w:t>
            </w:r>
          </w:p>
        </w:tc>
      </w:tr>
      <w:tr w:rsidR="006320EA" w:rsidRPr="00953641" w:rsidTr="00656E09">
        <w:tc>
          <w:tcPr>
            <w:tcW w:w="10296" w:type="dxa"/>
            <w:gridSpan w:val="5"/>
            <w:tcBorders>
              <w:top w:val="single" w:sz="12" w:space="0" w:color="auto"/>
              <w:bottom w:val="single" w:sz="12" w:space="0" w:color="auto"/>
              <w:right w:val="single" w:sz="12" w:space="0" w:color="auto"/>
            </w:tcBorders>
          </w:tcPr>
          <w:p w:rsidR="006320EA" w:rsidRPr="00953641" w:rsidRDefault="00C072FC" w:rsidP="008065AE">
            <w:pPr>
              <w:autoSpaceDE w:val="0"/>
              <w:autoSpaceDN w:val="0"/>
              <w:adjustRightInd w:val="0"/>
              <w:rPr>
                <w:rFonts w:asciiTheme="minorHAnsi" w:hAnsiTheme="minorHAnsi" w:cs="Helvetica"/>
                <w:sz w:val="22"/>
                <w:szCs w:val="22"/>
                <w:lang w:bidi="ar-SA"/>
              </w:rPr>
            </w:pPr>
            <w:proofErr w:type="gramStart"/>
            <w:r w:rsidRPr="00953641">
              <w:rPr>
                <w:rFonts w:asciiTheme="minorHAnsi" w:hAnsiTheme="minorHAnsi" w:cs="Helvetica"/>
                <w:sz w:val="22"/>
                <w:szCs w:val="22"/>
              </w:rPr>
              <w:t>Project management and a</w:t>
            </w:r>
            <w:r w:rsidR="00D051E1" w:rsidRPr="00953641">
              <w:rPr>
                <w:rFonts w:asciiTheme="minorHAnsi" w:hAnsiTheme="minorHAnsi" w:cs="Helvetica"/>
                <w:sz w:val="22"/>
                <w:szCs w:val="22"/>
              </w:rPr>
              <w:t>dministration of construction projects.</w:t>
            </w:r>
            <w:proofErr w:type="gramEnd"/>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2-B Job Element Performance Standard(s)</w:t>
            </w:r>
          </w:p>
        </w:tc>
      </w:tr>
      <w:tr w:rsidR="006320EA" w:rsidRPr="00953641" w:rsidTr="00656E09">
        <w:tc>
          <w:tcPr>
            <w:tcW w:w="10296" w:type="dxa"/>
            <w:gridSpan w:val="5"/>
            <w:tcBorders>
              <w:top w:val="single" w:sz="12" w:space="0" w:color="auto"/>
              <w:bottom w:val="single" w:sz="12" w:space="0" w:color="auto"/>
              <w:right w:val="single" w:sz="12" w:space="0" w:color="auto"/>
            </w:tcBorders>
          </w:tcPr>
          <w:p w:rsidR="006320EA" w:rsidRPr="00953641" w:rsidRDefault="00D051E1" w:rsidP="000408E0">
            <w:pPr>
              <w:pStyle w:val="ListParagraph"/>
              <w:numPr>
                <w:ilvl w:val="0"/>
                <w:numId w:val="6"/>
              </w:numPr>
              <w:autoSpaceDE w:val="0"/>
              <w:autoSpaceDN w:val="0"/>
              <w:adjustRightInd w:val="0"/>
              <w:ind w:left="360" w:hanging="270"/>
              <w:rPr>
                <w:rFonts w:asciiTheme="minorHAnsi" w:hAnsiTheme="minorHAnsi"/>
                <w:b/>
                <w:sz w:val="20"/>
                <w:szCs w:val="20"/>
                <w:u w:val="single"/>
              </w:rPr>
            </w:pPr>
            <w:r w:rsidRPr="00953641">
              <w:rPr>
                <w:rFonts w:asciiTheme="minorHAnsi" w:hAnsiTheme="minorHAnsi"/>
                <w:b/>
                <w:sz w:val="20"/>
                <w:szCs w:val="20"/>
                <w:u w:val="single"/>
              </w:rPr>
              <w:t>Customer Satisfaction &gt; 85%</w:t>
            </w:r>
          </w:p>
          <w:p w:rsidR="00624052" w:rsidRPr="00953641" w:rsidRDefault="00624052" w:rsidP="00624052">
            <w:pPr>
              <w:pStyle w:val="ListParagraph"/>
              <w:numPr>
                <w:ilvl w:val="0"/>
                <w:numId w:val="12"/>
              </w:numPr>
              <w:autoSpaceDE w:val="0"/>
              <w:autoSpaceDN w:val="0"/>
              <w:adjustRightInd w:val="0"/>
              <w:rPr>
                <w:rFonts w:asciiTheme="minorHAnsi" w:hAnsiTheme="minorHAnsi"/>
                <w:sz w:val="20"/>
                <w:szCs w:val="20"/>
              </w:rPr>
            </w:pPr>
            <w:r w:rsidRPr="00953641">
              <w:rPr>
                <w:rFonts w:asciiTheme="minorHAnsi" w:hAnsiTheme="minorHAnsi"/>
                <w:sz w:val="20"/>
                <w:szCs w:val="20"/>
              </w:rPr>
              <w:t xml:space="preserve"> Communicates and acts in a manner consistent with the </w:t>
            </w:r>
            <w:r w:rsidR="00656E09">
              <w:rPr>
                <w:rFonts w:asciiTheme="minorHAnsi" w:hAnsiTheme="minorHAnsi"/>
                <w:sz w:val="20"/>
                <w:szCs w:val="20"/>
              </w:rPr>
              <w:t xml:space="preserve">WFLHD’s and the </w:t>
            </w:r>
            <w:r w:rsidRPr="00953641">
              <w:rPr>
                <w:rFonts w:asciiTheme="minorHAnsi" w:hAnsiTheme="minorHAnsi"/>
                <w:sz w:val="20"/>
                <w:szCs w:val="20"/>
              </w:rPr>
              <w:t>Project Engineer's decisions or positions.</w:t>
            </w:r>
          </w:p>
          <w:p w:rsidR="00624052" w:rsidRPr="00953641" w:rsidRDefault="00624052" w:rsidP="00261310">
            <w:pPr>
              <w:pStyle w:val="ListParagraph"/>
              <w:numPr>
                <w:ilvl w:val="0"/>
                <w:numId w:val="12"/>
              </w:numPr>
              <w:autoSpaceDE w:val="0"/>
              <w:autoSpaceDN w:val="0"/>
              <w:adjustRightInd w:val="0"/>
              <w:rPr>
                <w:rFonts w:asciiTheme="minorHAnsi" w:hAnsiTheme="minorHAnsi"/>
                <w:sz w:val="20"/>
                <w:szCs w:val="20"/>
              </w:rPr>
            </w:pPr>
            <w:r w:rsidRPr="00953641">
              <w:rPr>
                <w:rFonts w:asciiTheme="minorHAnsi" w:hAnsiTheme="minorHAnsi"/>
                <w:sz w:val="20"/>
                <w:szCs w:val="20"/>
              </w:rPr>
              <w:t>When interacting with the owner and traveling</w:t>
            </w:r>
            <w:r w:rsidR="00261310" w:rsidRPr="00953641">
              <w:rPr>
                <w:rFonts w:asciiTheme="minorHAnsi" w:hAnsiTheme="minorHAnsi"/>
                <w:sz w:val="20"/>
                <w:szCs w:val="20"/>
              </w:rPr>
              <w:t xml:space="preserve"> </w:t>
            </w:r>
            <w:r w:rsidRPr="00953641">
              <w:rPr>
                <w:rFonts w:asciiTheme="minorHAnsi" w:hAnsiTheme="minorHAnsi"/>
                <w:sz w:val="20"/>
                <w:szCs w:val="20"/>
              </w:rPr>
              <w:t>public, acts in a professional manner.</w:t>
            </w:r>
          </w:p>
          <w:p w:rsidR="00D21F8C" w:rsidRPr="00953641" w:rsidRDefault="00D21F8C" w:rsidP="00D21F8C">
            <w:pPr>
              <w:pStyle w:val="ListParagraph"/>
              <w:autoSpaceDE w:val="0"/>
              <w:autoSpaceDN w:val="0"/>
              <w:adjustRightInd w:val="0"/>
              <w:ind w:left="1440"/>
              <w:rPr>
                <w:rFonts w:asciiTheme="minorHAnsi" w:hAnsiTheme="minorHAnsi"/>
                <w:sz w:val="20"/>
                <w:szCs w:val="20"/>
              </w:rPr>
            </w:pPr>
          </w:p>
          <w:p w:rsidR="00D051E1" w:rsidRPr="00953641" w:rsidRDefault="00D051E1" w:rsidP="000408E0">
            <w:pPr>
              <w:pStyle w:val="ListParagraph"/>
              <w:numPr>
                <w:ilvl w:val="0"/>
                <w:numId w:val="6"/>
              </w:numPr>
              <w:autoSpaceDE w:val="0"/>
              <w:autoSpaceDN w:val="0"/>
              <w:adjustRightInd w:val="0"/>
              <w:ind w:left="360" w:hanging="270"/>
              <w:rPr>
                <w:rFonts w:asciiTheme="minorHAnsi" w:hAnsiTheme="minorHAnsi"/>
                <w:b/>
                <w:sz w:val="20"/>
                <w:szCs w:val="20"/>
                <w:u w:val="single"/>
              </w:rPr>
            </w:pPr>
            <w:r w:rsidRPr="00953641">
              <w:rPr>
                <w:rFonts w:asciiTheme="minorHAnsi" w:hAnsiTheme="minorHAnsi"/>
                <w:b/>
                <w:sz w:val="20"/>
                <w:szCs w:val="20"/>
                <w:u w:val="single"/>
              </w:rPr>
              <w:t>Contract Administration Rating</w:t>
            </w:r>
          </w:p>
          <w:p w:rsidR="00624052" w:rsidRPr="00953641" w:rsidRDefault="00624052" w:rsidP="00624052">
            <w:pPr>
              <w:pStyle w:val="ListParagraph"/>
              <w:numPr>
                <w:ilvl w:val="0"/>
                <w:numId w:val="15"/>
              </w:numPr>
              <w:autoSpaceDE w:val="0"/>
              <w:autoSpaceDN w:val="0"/>
              <w:adjustRightInd w:val="0"/>
              <w:rPr>
                <w:rFonts w:asciiTheme="minorHAnsi" w:hAnsiTheme="minorHAnsi"/>
                <w:sz w:val="20"/>
                <w:szCs w:val="20"/>
              </w:rPr>
            </w:pPr>
            <w:r w:rsidRPr="00953641">
              <w:rPr>
                <w:rFonts w:asciiTheme="minorHAnsi" w:hAnsiTheme="minorHAnsi"/>
                <w:sz w:val="20"/>
                <w:szCs w:val="20"/>
              </w:rPr>
              <w:t xml:space="preserve">Understands the plans, specifications, and special contract requirements, and applies them to the assigned element of work. </w:t>
            </w:r>
          </w:p>
          <w:p w:rsidR="007D5691" w:rsidRPr="00953641" w:rsidRDefault="007D5691" w:rsidP="007D5691">
            <w:pPr>
              <w:pStyle w:val="ListParagraph"/>
              <w:numPr>
                <w:ilvl w:val="2"/>
                <w:numId w:val="15"/>
              </w:numPr>
              <w:autoSpaceDE w:val="0"/>
              <w:autoSpaceDN w:val="0"/>
              <w:adjustRightInd w:val="0"/>
              <w:rPr>
                <w:rFonts w:asciiTheme="minorHAnsi" w:hAnsiTheme="minorHAnsi"/>
                <w:sz w:val="20"/>
                <w:szCs w:val="20"/>
              </w:rPr>
            </w:pPr>
            <w:r w:rsidRPr="00953641">
              <w:rPr>
                <w:rFonts w:asciiTheme="minorHAnsi" w:hAnsiTheme="minorHAnsi"/>
                <w:sz w:val="20"/>
                <w:szCs w:val="20"/>
              </w:rPr>
              <w:t>First year student interns should only be required to read FAR 52-243-4 Changes</w:t>
            </w:r>
          </w:p>
          <w:p w:rsidR="007D5691" w:rsidRPr="00953641" w:rsidRDefault="007D5691" w:rsidP="007D5691">
            <w:pPr>
              <w:pStyle w:val="ListParagraph"/>
              <w:numPr>
                <w:ilvl w:val="2"/>
                <w:numId w:val="15"/>
              </w:numPr>
              <w:autoSpaceDE w:val="0"/>
              <w:autoSpaceDN w:val="0"/>
              <w:adjustRightInd w:val="0"/>
              <w:rPr>
                <w:rFonts w:asciiTheme="minorHAnsi" w:hAnsiTheme="minorHAnsi"/>
                <w:sz w:val="20"/>
                <w:szCs w:val="20"/>
              </w:rPr>
            </w:pPr>
            <w:r w:rsidRPr="00953641">
              <w:rPr>
                <w:rFonts w:asciiTheme="minorHAnsi" w:hAnsiTheme="minorHAnsi"/>
                <w:sz w:val="20"/>
                <w:szCs w:val="20"/>
              </w:rPr>
              <w:t>As the student gains experience, they should read the remainder of the FAR clauses.</w:t>
            </w:r>
          </w:p>
          <w:p w:rsidR="00624052" w:rsidRDefault="00624052" w:rsidP="00624052">
            <w:pPr>
              <w:pStyle w:val="ListParagraph"/>
              <w:numPr>
                <w:ilvl w:val="0"/>
                <w:numId w:val="15"/>
              </w:numPr>
              <w:autoSpaceDE w:val="0"/>
              <w:autoSpaceDN w:val="0"/>
              <w:adjustRightInd w:val="0"/>
              <w:rPr>
                <w:rFonts w:asciiTheme="minorHAnsi" w:hAnsiTheme="minorHAnsi"/>
                <w:sz w:val="20"/>
                <w:szCs w:val="20"/>
              </w:rPr>
            </w:pPr>
            <w:proofErr w:type="gramStart"/>
            <w:r w:rsidRPr="00953641">
              <w:rPr>
                <w:rFonts w:asciiTheme="minorHAnsi" w:hAnsiTheme="minorHAnsi"/>
                <w:sz w:val="20"/>
                <w:szCs w:val="20"/>
              </w:rPr>
              <w:t>Project Documentation.</w:t>
            </w:r>
            <w:proofErr w:type="gramEnd"/>
            <w:r w:rsidRPr="00953641">
              <w:rPr>
                <w:rFonts w:asciiTheme="minorHAnsi" w:hAnsiTheme="minorHAnsi"/>
                <w:sz w:val="20"/>
                <w:szCs w:val="20"/>
              </w:rPr>
              <w:t xml:space="preserve"> Knows and follows the Construction Manual and Field Note Samples Manual when preparing or reviewing project documentation (contractor daily reports, schedules, pay notes, inspector diaries, and photos). </w:t>
            </w:r>
            <w:proofErr w:type="gramStart"/>
            <w:r w:rsidRPr="00953641">
              <w:rPr>
                <w:rFonts w:asciiTheme="minorHAnsi" w:hAnsiTheme="minorHAnsi"/>
                <w:sz w:val="20"/>
                <w:szCs w:val="20"/>
              </w:rPr>
              <w:t>Prepares neat and legible documents.</w:t>
            </w:r>
            <w:proofErr w:type="gramEnd"/>
            <w:r w:rsidRPr="00953641">
              <w:rPr>
                <w:rFonts w:asciiTheme="minorHAnsi" w:hAnsiTheme="minorHAnsi"/>
                <w:sz w:val="20"/>
                <w:szCs w:val="20"/>
              </w:rPr>
              <w:t xml:space="preserve"> </w:t>
            </w:r>
          </w:p>
          <w:p w:rsidR="00B50A1F" w:rsidRDefault="004A7AA2" w:rsidP="00624052">
            <w:pPr>
              <w:pStyle w:val="ListParagraph"/>
              <w:numPr>
                <w:ilvl w:val="0"/>
                <w:numId w:val="15"/>
              </w:numPr>
              <w:autoSpaceDE w:val="0"/>
              <w:autoSpaceDN w:val="0"/>
              <w:adjustRightInd w:val="0"/>
              <w:rPr>
                <w:rFonts w:asciiTheme="minorHAnsi" w:hAnsiTheme="minorHAnsi"/>
                <w:sz w:val="20"/>
                <w:szCs w:val="20"/>
              </w:rPr>
            </w:pPr>
            <w:r w:rsidRPr="00A4006E">
              <w:rPr>
                <w:rFonts w:asciiTheme="minorHAnsi" w:hAnsiTheme="minorHAnsi"/>
                <w:sz w:val="20"/>
                <w:szCs w:val="20"/>
              </w:rPr>
              <w:t xml:space="preserve">Track internship on-the-job training </w:t>
            </w:r>
            <w:r>
              <w:rPr>
                <w:rFonts w:asciiTheme="minorHAnsi" w:hAnsiTheme="minorHAnsi"/>
                <w:sz w:val="20"/>
                <w:szCs w:val="20"/>
              </w:rPr>
              <w:t xml:space="preserve">progress </w:t>
            </w:r>
            <w:r w:rsidRPr="00A4006E">
              <w:rPr>
                <w:rFonts w:asciiTheme="minorHAnsi" w:hAnsiTheme="minorHAnsi"/>
                <w:sz w:val="20"/>
                <w:szCs w:val="20"/>
              </w:rPr>
              <w:t>in the checklist</w:t>
            </w:r>
            <w:r>
              <w:rPr>
                <w:rFonts w:asciiTheme="minorHAnsi" w:hAnsiTheme="minorHAnsi"/>
                <w:sz w:val="20"/>
                <w:szCs w:val="20"/>
              </w:rPr>
              <w:t xml:space="preserve"> below</w:t>
            </w:r>
            <w:r w:rsidR="00B24638">
              <w:rPr>
                <w:rFonts w:asciiTheme="minorHAnsi" w:hAnsiTheme="minorHAnsi"/>
                <w:sz w:val="20"/>
                <w:szCs w:val="20"/>
              </w:rPr>
              <w:t>. (</w:t>
            </w:r>
            <w:r w:rsidR="00B24638" w:rsidRPr="00B24638">
              <w:rPr>
                <w:rFonts w:asciiTheme="minorHAnsi" w:hAnsiTheme="minorHAnsi"/>
                <w:sz w:val="16"/>
                <w:szCs w:val="16"/>
              </w:rPr>
              <w:t>The</w:t>
            </w:r>
            <w:r w:rsidR="00B50A1F" w:rsidRPr="00B24638">
              <w:rPr>
                <w:rFonts w:asciiTheme="minorHAnsi" w:hAnsiTheme="minorHAnsi"/>
                <w:sz w:val="16"/>
                <w:szCs w:val="16"/>
              </w:rPr>
              <w:t xml:space="preserve"> checklist </w:t>
            </w:r>
            <w:proofErr w:type="gramStart"/>
            <w:r w:rsidR="00B50A1F" w:rsidRPr="00B24638">
              <w:rPr>
                <w:rFonts w:asciiTheme="minorHAnsi" w:hAnsiTheme="minorHAnsi"/>
                <w:sz w:val="16"/>
                <w:szCs w:val="16"/>
              </w:rPr>
              <w:t>is intended to track progress, and not intended for use to rate performance</w:t>
            </w:r>
            <w:proofErr w:type="gramEnd"/>
            <w:r w:rsidR="00B50A1F" w:rsidRPr="00B24638">
              <w:rPr>
                <w:rFonts w:asciiTheme="minorHAnsi" w:hAnsiTheme="minorHAnsi"/>
                <w:sz w:val="16"/>
                <w:szCs w:val="16"/>
              </w:rPr>
              <w:t>.</w:t>
            </w:r>
            <w:r w:rsidR="00B24638">
              <w:rPr>
                <w:rFonts w:asciiTheme="minorHAnsi" w:hAnsiTheme="minorHAnsi"/>
                <w:sz w:val="16"/>
                <w:szCs w:val="16"/>
              </w:rPr>
              <w:t>)</w:t>
            </w:r>
            <w:r w:rsidR="00B50A1F">
              <w:rPr>
                <w:rFonts w:asciiTheme="minorHAnsi" w:hAnsiTheme="minorHAnsi"/>
                <w:sz w:val="20"/>
                <w:szCs w:val="20"/>
              </w:rPr>
              <w:t xml:space="preserve"> </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96"/>
              <w:gridCol w:w="3600"/>
              <w:gridCol w:w="524"/>
              <w:gridCol w:w="524"/>
              <w:gridCol w:w="3060"/>
            </w:tblGrid>
            <w:tr w:rsidR="00B50A1F" w:rsidRPr="00953641" w:rsidTr="00656E09">
              <w:trPr>
                <w:cantSplit/>
                <w:trHeight w:val="278"/>
                <w:jc w:val="center"/>
              </w:trPr>
              <w:tc>
                <w:tcPr>
                  <w:tcW w:w="9304" w:type="dxa"/>
                  <w:gridSpan w:val="5"/>
                  <w:tcBorders>
                    <w:top w:val="single" w:sz="4" w:space="0" w:color="auto"/>
                    <w:left w:val="single" w:sz="4" w:space="0" w:color="auto"/>
                    <w:right w:val="single" w:sz="4" w:space="0" w:color="auto"/>
                  </w:tcBorders>
                  <w:shd w:val="clear" w:color="auto" w:fill="BFBFBF" w:themeFill="background1" w:themeFillShade="BF"/>
                  <w:vAlign w:val="center"/>
                </w:tcPr>
                <w:p w:rsidR="00D3611D" w:rsidRPr="008B37A4" w:rsidRDefault="00D3611D" w:rsidP="00D3611D">
                  <w:pPr>
                    <w:ind w:rightChars="105" w:right="252" w:hanging="36"/>
                    <w:rPr>
                      <w:rFonts w:asciiTheme="minorHAnsi" w:hAnsiTheme="minorHAnsi" w:cs="Arial"/>
                      <w:b/>
                      <w:bCs/>
                      <w:sz w:val="20"/>
                      <w:szCs w:val="20"/>
                    </w:rPr>
                  </w:pPr>
                  <w:r w:rsidRPr="008B37A4">
                    <w:rPr>
                      <w:rFonts w:asciiTheme="minorHAnsi" w:hAnsiTheme="minorHAnsi" w:cs="Arial"/>
                      <w:b/>
                      <w:bCs/>
                      <w:sz w:val="20"/>
                      <w:szCs w:val="20"/>
                    </w:rPr>
                    <w:t xml:space="preserve">Contract Administration: </w:t>
                  </w:r>
                  <w:r w:rsidR="00B50A1F" w:rsidRPr="008B37A4">
                    <w:rPr>
                      <w:rFonts w:asciiTheme="minorHAnsi" w:hAnsiTheme="minorHAnsi" w:cs="Arial"/>
                      <w:b/>
                      <w:bCs/>
                      <w:sz w:val="20"/>
                      <w:szCs w:val="20"/>
                    </w:rPr>
                    <w:t>On-the-Job Training Checklist</w:t>
                  </w:r>
                </w:p>
                <w:p w:rsidR="00A4006E" w:rsidRPr="008B37A4" w:rsidRDefault="00553CC4" w:rsidP="00D3611D">
                  <w:pPr>
                    <w:ind w:rightChars="105" w:right="252" w:hanging="36"/>
                    <w:rPr>
                      <w:rFonts w:asciiTheme="minorHAnsi" w:hAnsiTheme="minorHAnsi" w:cs="Arial"/>
                      <w:b/>
                      <w:bCs/>
                      <w:sz w:val="12"/>
                      <w:szCs w:val="12"/>
                    </w:rPr>
                  </w:pPr>
                  <w:r>
                    <w:rPr>
                      <w:rFonts w:asciiTheme="minorHAnsi" w:hAnsiTheme="minorHAnsi" w:cs="Arial"/>
                      <w:bCs/>
                      <w:sz w:val="12"/>
                      <w:szCs w:val="12"/>
                    </w:rPr>
                    <w:t xml:space="preserve">       </w:t>
                  </w:r>
                  <w:r w:rsidR="00A4006E" w:rsidRPr="008B37A4">
                    <w:rPr>
                      <w:rFonts w:asciiTheme="minorHAnsi" w:hAnsiTheme="minorHAnsi" w:cs="Arial"/>
                      <w:bCs/>
                      <w:sz w:val="12"/>
                      <w:szCs w:val="12"/>
                    </w:rPr>
                    <w:t>(</w:t>
                  </w:r>
                  <w:proofErr w:type="gramStart"/>
                  <w:r w:rsidR="00A4006E" w:rsidRPr="008B37A4">
                    <w:rPr>
                      <w:rFonts w:asciiTheme="minorHAnsi" w:hAnsiTheme="minorHAnsi" w:cs="Arial"/>
                      <w:bCs/>
                      <w:sz w:val="12"/>
                      <w:szCs w:val="12"/>
                    </w:rPr>
                    <w:t xml:space="preserve">Place a </w:t>
                  </w:r>
                  <w:r w:rsidR="00A4006E" w:rsidRPr="008B37A4">
                    <w:rPr>
                      <w:rFonts w:asciiTheme="minorHAnsi" w:hAnsiTheme="minorHAnsi" w:cs="Arial"/>
                      <w:bCs/>
                      <w:sz w:val="12"/>
                      <w:szCs w:val="12"/>
                      <w:highlight w:val="yellow"/>
                    </w:rPr>
                    <w:t>checkmark</w:t>
                  </w:r>
                  <w:r w:rsidR="00A4006E" w:rsidRPr="008B37A4">
                    <w:rPr>
                      <w:rFonts w:asciiTheme="minorHAnsi" w:hAnsiTheme="minorHAnsi" w:cs="Arial"/>
                      <w:bCs/>
                      <w:sz w:val="12"/>
                      <w:szCs w:val="12"/>
                    </w:rPr>
                    <w:t xml:space="preserve"> in the “Training Acquired” box</w:t>
                  </w:r>
                  <w:proofErr w:type="gramEnd"/>
                  <w:r w:rsidR="00A4006E" w:rsidRPr="008B37A4">
                    <w:rPr>
                      <w:rFonts w:asciiTheme="minorHAnsi" w:hAnsiTheme="minorHAnsi" w:cs="Arial"/>
                      <w:bCs/>
                      <w:sz w:val="12"/>
                      <w:szCs w:val="12"/>
                    </w:rPr>
                    <w:t xml:space="preserve">, </w:t>
                  </w:r>
                  <w:proofErr w:type="gramStart"/>
                  <w:r w:rsidR="00A4006E" w:rsidRPr="008B37A4">
                    <w:rPr>
                      <w:rFonts w:asciiTheme="minorHAnsi" w:hAnsiTheme="minorHAnsi" w:cs="Arial"/>
                      <w:bCs/>
                      <w:sz w:val="12"/>
                      <w:szCs w:val="12"/>
                    </w:rPr>
                    <w:t>no dates are required</w:t>
                  </w:r>
                  <w:proofErr w:type="gramEnd"/>
                  <w:r w:rsidR="00A4006E" w:rsidRPr="008B37A4">
                    <w:rPr>
                      <w:rFonts w:asciiTheme="minorHAnsi" w:hAnsiTheme="minorHAnsi" w:cs="Arial"/>
                      <w:bCs/>
                      <w:sz w:val="12"/>
                      <w:szCs w:val="12"/>
                    </w:rPr>
                    <w:t>. Provide comments in the “Remarks” box as needed for clarification.)</w:t>
                  </w:r>
                </w:p>
              </w:tc>
            </w:tr>
            <w:tr w:rsidR="00656E09" w:rsidRPr="00953641" w:rsidTr="008B37A4">
              <w:trPr>
                <w:cantSplit/>
                <w:trHeight w:val="503"/>
                <w:jc w:val="center"/>
              </w:trPr>
              <w:tc>
                <w:tcPr>
                  <w:tcW w:w="1596" w:type="dxa"/>
                  <w:shd w:val="clear" w:color="auto" w:fill="auto"/>
                  <w:vAlign w:val="center"/>
                </w:tcPr>
                <w:p w:rsidR="00656E09" w:rsidRPr="00953641" w:rsidRDefault="00656E09" w:rsidP="00474D28">
                  <w:pPr>
                    <w:jc w:val="center"/>
                    <w:rPr>
                      <w:rFonts w:asciiTheme="minorHAnsi" w:hAnsiTheme="minorHAnsi" w:cs="Arial"/>
                      <w:b/>
                      <w:bCs/>
                      <w:sz w:val="20"/>
                      <w:szCs w:val="20"/>
                    </w:rPr>
                  </w:pPr>
                  <w:r w:rsidRPr="00953641">
                    <w:rPr>
                      <w:rFonts w:asciiTheme="minorHAnsi" w:hAnsiTheme="minorHAnsi"/>
                    </w:rPr>
                    <w:t xml:space="preserve">     </w:t>
                  </w:r>
                  <w:r w:rsidRPr="00953641">
                    <w:rPr>
                      <w:rFonts w:asciiTheme="minorHAnsi" w:hAnsiTheme="minorHAnsi" w:cs="Arial"/>
                      <w:b/>
                      <w:bCs/>
                      <w:sz w:val="20"/>
                      <w:szCs w:val="20"/>
                    </w:rPr>
                    <w:t>Category</w:t>
                  </w:r>
                </w:p>
              </w:tc>
              <w:tc>
                <w:tcPr>
                  <w:tcW w:w="3600" w:type="dxa"/>
                  <w:shd w:val="clear" w:color="auto" w:fill="auto"/>
                  <w:noWrap/>
                  <w:vAlign w:val="center"/>
                </w:tcPr>
                <w:p w:rsidR="00656E09" w:rsidRPr="00953641" w:rsidRDefault="00656E09" w:rsidP="00474D28">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524" w:type="dxa"/>
                  <w:textDirection w:val="btLr"/>
                </w:tcPr>
                <w:p w:rsidR="00656E09" w:rsidRPr="00656E09" w:rsidRDefault="00656E09" w:rsidP="00474D28">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656E09" w:rsidRPr="00953641" w:rsidRDefault="00656E09" w:rsidP="008B37A4">
                  <w:pPr>
                    <w:jc w:val="center"/>
                    <w:rPr>
                      <w:rFonts w:asciiTheme="minorHAnsi" w:hAnsiTheme="minorHAnsi" w:cs="Arial"/>
                      <w:b/>
                      <w:bCs/>
                      <w:sz w:val="14"/>
                      <w:szCs w:val="14"/>
                    </w:rPr>
                  </w:pPr>
                  <w:r>
                    <w:rPr>
                      <w:rFonts w:asciiTheme="minorHAnsi" w:hAnsiTheme="minorHAnsi" w:cs="Arial"/>
                      <w:bCs/>
                      <w:sz w:val="10"/>
                      <w:szCs w:val="10"/>
                    </w:rPr>
                    <w:t>(Mid-Point</w:t>
                  </w:r>
                  <w:r w:rsidR="008B37A4">
                    <w:rPr>
                      <w:rFonts w:asciiTheme="minorHAnsi" w:hAnsiTheme="minorHAnsi" w:cs="Arial"/>
                      <w:bCs/>
                      <w:sz w:val="10"/>
                      <w:szCs w:val="10"/>
                    </w:rPr>
                    <w:t>)</w:t>
                  </w:r>
                </w:p>
              </w:tc>
              <w:tc>
                <w:tcPr>
                  <w:tcW w:w="524" w:type="dxa"/>
                  <w:shd w:val="clear" w:color="auto" w:fill="auto"/>
                  <w:textDirection w:val="btLr"/>
                </w:tcPr>
                <w:p w:rsidR="00656E09" w:rsidRPr="00656E09" w:rsidRDefault="00656E09" w:rsidP="00656E09">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656E09" w:rsidRDefault="00656E09" w:rsidP="00656E09">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656E09" w:rsidRPr="00953641" w:rsidRDefault="00656E09" w:rsidP="00656E09">
                  <w:pPr>
                    <w:jc w:val="center"/>
                    <w:rPr>
                      <w:rFonts w:asciiTheme="minorHAnsi" w:hAnsiTheme="minorHAnsi" w:cs="Arial"/>
                      <w:b/>
                      <w:bCs/>
                      <w:sz w:val="14"/>
                      <w:szCs w:val="14"/>
                    </w:rPr>
                  </w:pPr>
                </w:p>
              </w:tc>
              <w:tc>
                <w:tcPr>
                  <w:tcW w:w="3060" w:type="dxa"/>
                  <w:shd w:val="clear" w:color="auto" w:fill="auto"/>
                  <w:vAlign w:val="center"/>
                </w:tcPr>
                <w:p w:rsidR="00656E09" w:rsidRPr="00953641" w:rsidRDefault="00656E09" w:rsidP="00474D28">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656E09" w:rsidRPr="00656E09" w:rsidRDefault="00656E09" w:rsidP="00656E09">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656E09" w:rsidRPr="00953641" w:rsidTr="00656E09">
              <w:trPr>
                <w:trHeight w:hRule="exact" w:val="216"/>
                <w:jc w:val="center"/>
              </w:trPr>
              <w:tc>
                <w:tcPr>
                  <w:tcW w:w="1596" w:type="dxa"/>
                  <w:vMerge w:val="restart"/>
                  <w:shd w:val="clear" w:color="auto" w:fill="auto"/>
                  <w:vAlign w:val="center"/>
                </w:tcPr>
                <w:p w:rsidR="00656E09" w:rsidRPr="00953641" w:rsidRDefault="00656E09" w:rsidP="00474D28">
                  <w:pPr>
                    <w:rPr>
                      <w:rFonts w:asciiTheme="minorHAnsi" w:hAnsiTheme="minorHAnsi" w:cs="Arial"/>
                      <w:b/>
                      <w:bCs/>
                      <w:sz w:val="16"/>
                      <w:szCs w:val="16"/>
                    </w:rPr>
                  </w:pPr>
                  <w:r w:rsidRPr="00953641">
                    <w:rPr>
                      <w:rFonts w:asciiTheme="minorHAnsi" w:hAnsiTheme="minorHAnsi" w:cs="Arial"/>
                      <w:b/>
                      <w:bCs/>
                      <w:sz w:val="16"/>
                      <w:szCs w:val="16"/>
                    </w:rPr>
                    <w:t>Contract basics</w:t>
                  </w: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 xml:space="preserve">Read </w:t>
                  </w:r>
                  <w:r>
                    <w:rPr>
                      <w:rFonts w:asciiTheme="minorHAnsi" w:hAnsiTheme="minorHAnsi" w:cs="Arial"/>
                      <w:sz w:val="14"/>
                      <w:szCs w:val="14"/>
                    </w:rPr>
                    <w:t xml:space="preserve">&amp; Understand </w:t>
                  </w:r>
                  <w:r w:rsidRPr="00953641">
                    <w:rPr>
                      <w:rFonts w:asciiTheme="minorHAnsi" w:hAnsiTheme="minorHAnsi" w:cs="Arial"/>
                      <w:sz w:val="14"/>
                      <w:szCs w:val="14"/>
                    </w:rPr>
                    <w:t>Standard Specifications</w:t>
                  </w:r>
                </w:p>
              </w:tc>
              <w:bookmarkStart w:id="7" w:name="Check18"/>
              <w:tc>
                <w:tcPr>
                  <w:tcW w:w="524" w:type="dxa"/>
                  <w:vAlign w:val="center"/>
                </w:tcPr>
                <w:p w:rsidR="00656E09" w:rsidRPr="00953641" w:rsidRDefault="00656E09" w:rsidP="00771417">
                  <w:pPr>
                    <w:spacing w:after="240"/>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bookmarkEnd w:id="7"/>
                </w:p>
              </w:tc>
              <w:tc>
                <w:tcPr>
                  <w:tcW w:w="524" w:type="dxa"/>
                  <w:shd w:val="clear" w:color="auto" w:fill="auto"/>
                  <w:noWrap/>
                  <w:vAlign w:val="center"/>
                </w:tcPr>
                <w:p w:rsidR="00656E09" w:rsidRPr="00953641" w:rsidRDefault="00656E09" w:rsidP="00656E09">
                  <w:pPr>
                    <w:spacing w:after="240"/>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val="restart"/>
                  <w:shd w:val="clear" w:color="auto" w:fill="auto"/>
                </w:tcPr>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p w:rsidR="00656E09" w:rsidRPr="00953641" w:rsidRDefault="00656E09" w:rsidP="00474D28">
                  <w:pPr>
                    <w:rPr>
                      <w:rFonts w:asciiTheme="minorHAnsi" w:hAnsiTheme="minorHAnsi" w:cs="Arial"/>
                      <w:sz w:val="20"/>
                      <w:szCs w:val="20"/>
                    </w:rPr>
                  </w:pPr>
                  <w:r w:rsidRPr="00953641">
                    <w:rPr>
                      <w:rFonts w:asciiTheme="minorHAnsi" w:hAnsiTheme="minorHAnsi" w:cs="Arial"/>
                      <w:sz w:val="20"/>
                      <w:szCs w:val="20"/>
                    </w:rPr>
                    <w:t> </w:t>
                  </w: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8873AE">
                  <w:pPr>
                    <w:rPr>
                      <w:rFonts w:asciiTheme="minorHAnsi" w:hAnsiTheme="minorHAnsi" w:cs="Arial"/>
                      <w:sz w:val="14"/>
                      <w:szCs w:val="14"/>
                    </w:rPr>
                  </w:pPr>
                  <w:r w:rsidRPr="00953641">
                    <w:rPr>
                      <w:rFonts w:asciiTheme="minorHAnsi" w:hAnsiTheme="minorHAnsi" w:cs="Arial"/>
                      <w:sz w:val="14"/>
                      <w:szCs w:val="14"/>
                    </w:rPr>
                    <w:t xml:space="preserve">Read </w:t>
                  </w:r>
                  <w:r>
                    <w:rPr>
                      <w:rFonts w:asciiTheme="minorHAnsi" w:hAnsiTheme="minorHAnsi" w:cs="Arial"/>
                      <w:sz w:val="14"/>
                      <w:szCs w:val="14"/>
                    </w:rPr>
                    <w:t>&amp; Understand</w:t>
                  </w:r>
                  <w:r w:rsidRPr="00953641">
                    <w:rPr>
                      <w:rFonts w:asciiTheme="minorHAnsi" w:hAnsiTheme="minorHAnsi" w:cs="Arial"/>
                      <w:sz w:val="14"/>
                      <w:szCs w:val="14"/>
                    </w:rPr>
                    <w:t xml:space="preserve"> Special Contract Requirements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Contract Plans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color w:val="FF00FF"/>
                      <w:sz w:val="14"/>
                      <w:szCs w:val="14"/>
                    </w:rPr>
                  </w:pPr>
                  <w:r w:rsidRPr="00953641">
                    <w:rPr>
                      <w:rFonts w:asciiTheme="minorHAnsi" w:hAnsiTheme="minorHAnsi" w:cs="Arial"/>
                      <w:sz w:val="14"/>
                      <w:szCs w:val="14"/>
                    </w:rPr>
                    <w:t xml:space="preserve">Read </w:t>
                  </w:r>
                  <w:r>
                    <w:rPr>
                      <w:rFonts w:asciiTheme="minorHAnsi" w:hAnsiTheme="minorHAnsi" w:cs="Arial"/>
                      <w:sz w:val="14"/>
                      <w:szCs w:val="14"/>
                    </w:rPr>
                    <w:t xml:space="preserve">&amp; Understand </w:t>
                  </w:r>
                  <w:r w:rsidRPr="00953641">
                    <w:rPr>
                      <w:rFonts w:asciiTheme="minorHAnsi" w:hAnsiTheme="minorHAnsi" w:cs="Arial"/>
                      <w:sz w:val="14"/>
                      <w:szCs w:val="14"/>
                    </w:rPr>
                    <w:t xml:space="preserve">52.243-4 Changes </w:t>
                  </w:r>
                  <w:r w:rsidRPr="008873AE">
                    <w:rPr>
                      <w:rFonts w:asciiTheme="minorHAnsi" w:hAnsiTheme="minorHAnsi" w:cs="Arial"/>
                      <w:sz w:val="10"/>
                      <w:szCs w:val="10"/>
                    </w:rPr>
                    <w:t>(First Year)</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195"/>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8873AE">
                  <w:pPr>
                    <w:rPr>
                      <w:rFonts w:asciiTheme="minorHAnsi" w:hAnsiTheme="minorHAnsi" w:cs="Arial"/>
                      <w:sz w:val="14"/>
                      <w:szCs w:val="14"/>
                    </w:rPr>
                  </w:pPr>
                  <w:r w:rsidRPr="00953641">
                    <w:rPr>
                      <w:rFonts w:asciiTheme="minorHAnsi" w:hAnsiTheme="minorHAnsi" w:cs="Arial"/>
                      <w:sz w:val="14"/>
                      <w:szCs w:val="14"/>
                    </w:rPr>
                    <w:t xml:space="preserve">Read </w:t>
                  </w:r>
                  <w:r>
                    <w:rPr>
                      <w:rFonts w:asciiTheme="minorHAnsi" w:hAnsiTheme="minorHAnsi" w:cs="Arial"/>
                      <w:sz w:val="14"/>
                      <w:szCs w:val="14"/>
                    </w:rPr>
                    <w:t>&amp; Understand</w:t>
                  </w:r>
                  <w:r w:rsidRPr="00953641">
                    <w:rPr>
                      <w:rFonts w:asciiTheme="minorHAnsi" w:hAnsiTheme="minorHAnsi" w:cs="Arial"/>
                      <w:sz w:val="14"/>
                      <w:szCs w:val="14"/>
                    </w:rPr>
                    <w:t xml:space="preserve"> </w:t>
                  </w:r>
                  <w:r>
                    <w:rPr>
                      <w:rFonts w:asciiTheme="minorHAnsi" w:hAnsiTheme="minorHAnsi" w:cs="Arial"/>
                      <w:sz w:val="14"/>
                      <w:szCs w:val="14"/>
                    </w:rPr>
                    <w:t>FAR Clauses</w:t>
                  </w:r>
                </w:p>
                <w:p w:rsidR="00656E09" w:rsidRPr="00953641" w:rsidRDefault="00656E09" w:rsidP="00474D28">
                  <w:pPr>
                    <w:rPr>
                      <w:rFonts w:asciiTheme="minorHAnsi" w:hAnsiTheme="minorHAnsi" w:cs="Arial"/>
                      <w:sz w:val="14"/>
                      <w:szCs w:val="14"/>
                    </w:rPr>
                  </w:pP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374"/>
                <w:jc w:val="center"/>
              </w:trPr>
              <w:tc>
                <w:tcPr>
                  <w:tcW w:w="1596" w:type="dxa"/>
                  <w:vMerge w:val="restart"/>
                  <w:shd w:val="clear" w:color="auto" w:fill="auto"/>
                  <w:vAlign w:val="center"/>
                </w:tcPr>
                <w:p w:rsidR="00656E09" w:rsidRPr="00953641" w:rsidRDefault="00656E09" w:rsidP="00474D28">
                  <w:pPr>
                    <w:rPr>
                      <w:rFonts w:asciiTheme="minorHAnsi" w:hAnsiTheme="minorHAnsi" w:cs="Arial"/>
                      <w:b/>
                      <w:bCs/>
                      <w:sz w:val="16"/>
                      <w:szCs w:val="16"/>
                    </w:rPr>
                  </w:pPr>
                  <w:r w:rsidRPr="00953641">
                    <w:rPr>
                      <w:rFonts w:asciiTheme="minorHAnsi" w:hAnsiTheme="minorHAnsi" w:cs="Arial"/>
                      <w:b/>
                      <w:bCs/>
                      <w:sz w:val="16"/>
                      <w:szCs w:val="16"/>
                    </w:rPr>
                    <w:t>Inspector diary</w:t>
                  </w: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Record Discussion With Contractor's Superintendent, Foremen, QC Manager</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val="restart"/>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Record Facts, Not Opinions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Record Safety Problems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374"/>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Provide Project Photos To Document Work Performed And Changes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533"/>
                <w:jc w:val="center"/>
              </w:trPr>
              <w:tc>
                <w:tcPr>
                  <w:tcW w:w="1596" w:type="dxa"/>
                  <w:vMerge w:val="restart"/>
                  <w:shd w:val="clear" w:color="auto" w:fill="auto"/>
                  <w:vAlign w:val="center"/>
                </w:tcPr>
                <w:p w:rsidR="00656E09" w:rsidRPr="00953641" w:rsidRDefault="00656E09" w:rsidP="00474D28">
                  <w:pPr>
                    <w:rPr>
                      <w:rFonts w:asciiTheme="minorHAnsi" w:hAnsiTheme="minorHAnsi" w:cs="Arial"/>
                      <w:b/>
                      <w:bCs/>
                      <w:sz w:val="16"/>
                      <w:szCs w:val="16"/>
                    </w:rPr>
                  </w:pPr>
                  <w:r w:rsidRPr="00953641">
                    <w:rPr>
                      <w:rFonts w:asciiTheme="minorHAnsi" w:hAnsiTheme="minorHAnsi" w:cs="Arial"/>
                      <w:b/>
                      <w:bCs/>
                      <w:sz w:val="16"/>
                      <w:szCs w:val="16"/>
                    </w:rPr>
                    <w:t>Contractor dailies &amp; weekly reports</w:t>
                  </w: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Contractor's Daily Record For Accuracy, Work Performed, Hours Equipment And Labor Worked, Location Of Work</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val="restart"/>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Contractor's Daily Quality Control Report</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Pay Note Quantities</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TSS Inspection Reports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shd w:val="clear" w:color="auto" w:fill="auto"/>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Review Davis-Bacon Wages/Contractor Payrolls</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val="restart"/>
                  <w:shd w:val="clear" w:color="auto" w:fill="auto"/>
                  <w:vAlign w:val="center"/>
                </w:tcPr>
                <w:p w:rsidR="00656E09" w:rsidRPr="00953641" w:rsidRDefault="00656E09" w:rsidP="00474D28">
                  <w:pPr>
                    <w:rPr>
                      <w:rFonts w:asciiTheme="minorHAnsi" w:hAnsiTheme="minorHAnsi" w:cs="Arial"/>
                      <w:b/>
                      <w:bCs/>
                      <w:sz w:val="16"/>
                      <w:szCs w:val="16"/>
                    </w:rPr>
                  </w:pPr>
                  <w:r w:rsidRPr="00953641">
                    <w:rPr>
                      <w:rFonts w:asciiTheme="minorHAnsi" w:hAnsiTheme="minorHAnsi" w:cs="Arial"/>
                      <w:b/>
                      <w:bCs/>
                      <w:sz w:val="16"/>
                      <w:szCs w:val="16"/>
                    </w:rPr>
                    <w:t>Contract                                         Modification</w:t>
                  </w: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Request For Proposal</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val="restart"/>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Independent Gov. Estimate (IGE)</w:t>
                  </w:r>
                </w:p>
              </w:tc>
              <w:tc>
                <w:tcPr>
                  <w:tcW w:w="524" w:type="dxa"/>
                  <w:vAlign w:val="center"/>
                </w:tcPr>
                <w:p w:rsidR="00656E09" w:rsidRPr="00953641" w:rsidRDefault="00656E09" w:rsidP="00474D28">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Procurement Request</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Price Negotiation Memo</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216"/>
                <w:jc w:val="center"/>
              </w:trPr>
              <w:tc>
                <w:tcPr>
                  <w:tcW w:w="1596" w:type="dxa"/>
                  <w:vMerge/>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SF-30, SF-30a, WFLHD-10</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r w:rsidR="00656E09" w:rsidRPr="00953641" w:rsidTr="00656E09">
              <w:trPr>
                <w:trHeight w:hRule="exact" w:val="374"/>
                <w:jc w:val="center"/>
              </w:trPr>
              <w:tc>
                <w:tcPr>
                  <w:tcW w:w="1596" w:type="dxa"/>
                  <w:vMerge/>
                  <w:vAlign w:val="center"/>
                </w:tcPr>
                <w:p w:rsidR="00656E09" w:rsidRPr="00953641" w:rsidRDefault="00656E09" w:rsidP="00474D28">
                  <w:pPr>
                    <w:rPr>
                      <w:rFonts w:asciiTheme="minorHAnsi" w:hAnsiTheme="minorHAnsi" w:cs="Arial"/>
                      <w:b/>
                      <w:bCs/>
                      <w:sz w:val="16"/>
                      <w:szCs w:val="16"/>
                    </w:rPr>
                  </w:pPr>
                </w:p>
              </w:tc>
              <w:tc>
                <w:tcPr>
                  <w:tcW w:w="3600" w:type="dxa"/>
                  <w:shd w:val="clear" w:color="auto" w:fill="auto"/>
                  <w:vAlign w:val="center"/>
                </w:tcPr>
                <w:p w:rsidR="00656E09" w:rsidRPr="00953641" w:rsidRDefault="00656E09" w:rsidP="00474D28">
                  <w:pPr>
                    <w:rPr>
                      <w:rFonts w:asciiTheme="minorHAnsi" w:hAnsiTheme="minorHAnsi" w:cs="Arial"/>
                      <w:sz w:val="14"/>
                      <w:szCs w:val="14"/>
                    </w:rPr>
                  </w:pPr>
                  <w:r w:rsidRPr="00953641">
                    <w:rPr>
                      <w:rFonts w:asciiTheme="minorHAnsi" w:hAnsiTheme="minorHAnsi" w:cs="Arial"/>
                      <w:sz w:val="14"/>
                      <w:szCs w:val="14"/>
                    </w:rPr>
                    <w:t>Prepare Complete CM Package For Submittal To The COE And Contractor</w:t>
                  </w:r>
                </w:p>
              </w:tc>
              <w:tc>
                <w:tcPr>
                  <w:tcW w:w="524"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24"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3060" w:type="dxa"/>
                  <w:vMerge/>
                  <w:shd w:val="clear" w:color="auto" w:fill="auto"/>
                </w:tcPr>
                <w:p w:rsidR="00656E09" w:rsidRPr="00953641" w:rsidRDefault="00656E09" w:rsidP="00474D28">
                  <w:pPr>
                    <w:rPr>
                      <w:rFonts w:asciiTheme="minorHAnsi" w:hAnsiTheme="minorHAnsi" w:cs="Arial"/>
                      <w:sz w:val="20"/>
                      <w:szCs w:val="20"/>
                    </w:rPr>
                  </w:pPr>
                </w:p>
              </w:tc>
            </w:tr>
          </w:tbl>
          <w:p w:rsidR="00D3611D" w:rsidRDefault="00D3611D" w:rsidP="005D51EB">
            <w:pPr>
              <w:autoSpaceDE w:val="0"/>
              <w:autoSpaceDN w:val="0"/>
              <w:adjustRightInd w:val="0"/>
              <w:rPr>
                <w:rFonts w:asciiTheme="minorHAnsi" w:hAnsiTheme="minorHAnsi"/>
              </w:rPr>
            </w:pPr>
          </w:p>
          <w:tbl>
            <w:tblPr>
              <w:tblW w:w="9322"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4"/>
              <w:gridCol w:w="3696"/>
              <w:gridCol w:w="540"/>
              <w:gridCol w:w="540"/>
              <w:gridCol w:w="2932"/>
            </w:tblGrid>
            <w:tr w:rsidR="0099770A" w:rsidRPr="00953641" w:rsidTr="0099770A">
              <w:trPr>
                <w:cantSplit/>
                <w:trHeight w:val="323"/>
              </w:trPr>
              <w:tc>
                <w:tcPr>
                  <w:tcW w:w="9322" w:type="dxa"/>
                  <w:gridSpan w:val="5"/>
                  <w:shd w:val="clear" w:color="auto" w:fill="BFBFBF" w:themeFill="background1" w:themeFillShade="BF"/>
                  <w:vAlign w:val="center"/>
                </w:tcPr>
                <w:p w:rsidR="0099770A" w:rsidRPr="008B37A4" w:rsidRDefault="0099770A" w:rsidP="0099770A">
                  <w:pPr>
                    <w:ind w:rightChars="105" w:right="252" w:hanging="36"/>
                    <w:rPr>
                      <w:rFonts w:asciiTheme="minorHAnsi" w:hAnsiTheme="minorHAnsi" w:cs="Arial"/>
                      <w:b/>
                      <w:bCs/>
                      <w:sz w:val="20"/>
                      <w:szCs w:val="20"/>
                    </w:rPr>
                  </w:pPr>
                  <w:r w:rsidRPr="008B37A4">
                    <w:rPr>
                      <w:rFonts w:asciiTheme="minorHAnsi" w:hAnsiTheme="minorHAnsi" w:cs="Arial"/>
                      <w:b/>
                      <w:bCs/>
                      <w:sz w:val="20"/>
                      <w:szCs w:val="20"/>
                    </w:rPr>
                    <w:lastRenderedPageBreak/>
                    <w:t>Contract Administration: On-the-Job Training Checklist</w:t>
                  </w:r>
                </w:p>
                <w:p w:rsidR="0099770A" w:rsidRPr="00953641" w:rsidRDefault="00553CC4" w:rsidP="00553CC4">
                  <w:pPr>
                    <w:ind w:rightChars="105" w:right="252"/>
                    <w:rPr>
                      <w:rFonts w:asciiTheme="minorHAnsi" w:hAnsiTheme="minorHAnsi" w:cs="Arial"/>
                      <w:b/>
                      <w:bCs/>
                      <w:sz w:val="20"/>
                      <w:szCs w:val="20"/>
                    </w:rPr>
                  </w:pPr>
                  <w:r>
                    <w:rPr>
                      <w:rFonts w:asciiTheme="minorHAnsi" w:hAnsiTheme="minorHAnsi" w:cs="Arial"/>
                      <w:bCs/>
                      <w:sz w:val="12"/>
                      <w:szCs w:val="12"/>
                    </w:rPr>
                    <w:t xml:space="preserve">      </w:t>
                  </w:r>
                  <w:r w:rsidR="0099770A" w:rsidRPr="008B37A4">
                    <w:rPr>
                      <w:rFonts w:asciiTheme="minorHAnsi" w:hAnsiTheme="minorHAnsi" w:cs="Arial"/>
                      <w:bCs/>
                      <w:sz w:val="12"/>
                      <w:szCs w:val="12"/>
                    </w:rPr>
                    <w:t>(</w:t>
                  </w:r>
                  <w:proofErr w:type="gramStart"/>
                  <w:r w:rsidR="0099770A" w:rsidRPr="008B37A4">
                    <w:rPr>
                      <w:rFonts w:asciiTheme="minorHAnsi" w:hAnsiTheme="minorHAnsi" w:cs="Arial"/>
                      <w:bCs/>
                      <w:sz w:val="12"/>
                      <w:szCs w:val="12"/>
                    </w:rPr>
                    <w:t xml:space="preserve">Place a </w:t>
                  </w:r>
                  <w:r w:rsidR="0099770A" w:rsidRPr="008B37A4">
                    <w:rPr>
                      <w:rFonts w:asciiTheme="minorHAnsi" w:hAnsiTheme="minorHAnsi" w:cs="Arial"/>
                      <w:bCs/>
                      <w:sz w:val="12"/>
                      <w:szCs w:val="12"/>
                      <w:highlight w:val="yellow"/>
                    </w:rPr>
                    <w:t>checkmark</w:t>
                  </w:r>
                  <w:r w:rsidR="0099770A" w:rsidRPr="008B37A4">
                    <w:rPr>
                      <w:rFonts w:asciiTheme="minorHAnsi" w:hAnsiTheme="minorHAnsi" w:cs="Arial"/>
                      <w:bCs/>
                      <w:sz w:val="12"/>
                      <w:szCs w:val="12"/>
                    </w:rPr>
                    <w:t xml:space="preserve"> in the “Training Acquired” box</w:t>
                  </w:r>
                  <w:proofErr w:type="gramEnd"/>
                  <w:r w:rsidR="0099770A" w:rsidRPr="008B37A4">
                    <w:rPr>
                      <w:rFonts w:asciiTheme="minorHAnsi" w:hAnsiTheme="minorHAnsi" w:cs="Arial"/>
                      <w:bCs/>
                      <w:sz w:val="12"/>
                      <w:szCs w:val="12"/>
                    </w:rPr>
                    <w:t xml:space="preserve">, </w:t>
                  </w:r>
                  <w:proofErr w:type="gramStart"/>
                  <w:r w:rsidR="0099770A" w:rsidRPr="008B37A4">
                    <w:rPr>
                      <w:rFonts w:asciiTheme="minorHAnsi" w:hAnsiTheme="minorHAnsi" w:cs="Arial"/>
                      <w:bCs/>
                      <w:sz w:val="12"/>
                      <w:szCs w:val="12"/>
                    </w:rPr>
                    <w:t>no dates are required</w:t>
                  </w:r>
                  <w:proofErr w:type="gramEnd"/>
                  <w:r w:rsidR="0099770A" w:rsidRPr="008B37A4">
                    <w:rPr>
                      <w:rFonts w:asciiTheme="minorHAnsi" w:hAnsiTheme="minorHAnsi" w:cs="Arial"/>
                      <w:bCs/>
                      <w:sz w:val="12"/>
                      <w:szCs w:val="12"/>
                    </w:rPr>
                    <w:t>. Provide comments in the “Remarks” box as needed for clarification.)</w:t>
                  </w:r>
                </w:p>
              </w:tc>
            </w:tr>
            <w:tr w:rsidR="0099770A" w:rsidRPr="00953641" w:rsidTr="0099770A">
              <w:trPr>
                <w:cantSplit/>
                <w:trHeight w:val="458"/>
              </w:trPr>
              <w:tc>
                <w:tcPr>
                  <w:tcW w:w="1614" w:type="dxa"/>
                  <w:shd w:val="clear" w:color="auto" w:fill="auto"/>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rPr>
                    <w:t xml:space="preserve">     </w:t>
                  </w:r>
                  <w:r w:rsidRPr="00953641">
                    <w:rPr>
                      <w:rFonts w:asciiTheme="minorHAnsi" w:hAnsiTheme="minorHAnsi" w:cs="Arial"/>
                      <w:b/>
                      <w:bCs/>
                      <w:sz w:val="20"/>
                      <w:szCs w:val="20"/>
                    </w:rPr>
                    <w:t>Category</w:t>
                  </w:r>
                </w:p>
              </w:tc>
              <w:tc>
                <w:tcPr>
                  <w:tcW w:w="3696" w:type="dxa"/>
                  <w:shd w:val="clear" w:color="auto" w:fill="auto"/>
                  <w:noWrap/>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540" w:type="dxa"/>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Pr="00953641" w:rsidRDefault="0099770A" w:rsidP="0099770A">
                  <w:pPr>
                    <w:jc w:val="center"/>
                    <w:rPr>
                      <w:rFonts w:asciiTheme="minorHAnsi" w:hAnsiTheme="minorHAnsi" w:cs="Arial"/>
                      <w:b/>
                      <w:bCs/>
                      <w:sz w:val="14"/>
                      <w:szCs w:val="14"/>
                    </w:rPr>
                  </w:pPr>
                  <w:r>
                    <w:rPr>
                      <w:rFonts w:asciiTheme="minorHAnsi" w:hAnsiTheme="minorHAnsi" w:cs="Arial"/>
                      <w:bCs/>
                      <w:sz w:val="10"/>
                      <w:szCs w:val="10"/>
                    </w:rPr>
                    <w:t>(Mid-Point)</w:t>
                  </w:r>
                </w:p>
              </w:tc>
              <w:tc>
                <w:tcPr>
                  <w:tcW w:w="540" w:type="dxa"/>
                  <w:shd w:val="clear" w:color="auto" w:fill="auto"/>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Default="0099770A" w:rsidP="0099770A">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99770A" w:rsidRPr="00953641" w:rsidRDefault="0099770A" w:rsidP="0099770A">
                  <w:pPr>
                    <w:jc w:val="center"/>
                    <w:rPr>
                      <w:rFonts w:asciiTheme="minorHAnsi" w:hAnsiTheme="minorHAnsi" w:cs="Arial"/>
                      <w:b/>
                      <w:bCs/>
                      <w:sz w:val="14"/>
                      <w:szCs w:val="14"/>
                    </w:rPr>
                  </w:pPr>
                </w:p>
              </w:tc>
              <w:tc>
                <w:tcPr>
                  <w:tcW w:w="2932" w:type="dxa"/>
                  <w:shd w:val="clear" w:color="auto" w:fill="auto"/>
                  <w:vAlign w:val="center"/>
                </w:tcPr>
                <w:p w:rsidR="0099770A" w:rsidRPr="00953641" w:rsidRDefault="0099770A" w:rsidP="0099770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99770A" w:rsidRPr="00656E09" w:rsidRDefault="0099770A" w:rsidP="0099770A">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656E09" w:rsidRPr="00953641" w:rsidTr="0099770A">
              <w:trPr>
                <w:trHeight w:hRule="exact" w:val="216"/>
              </w:trPr>
              <w:tc>
                <w:tcPr>
                  <w:tcW w:w="1614" w:type="dxa"/>
                  <w:vMerge w:val="restart"/>
                  <w:vAlign w:val="center"/>
                </w:tcPr>
                <w:p w:rsidR="00656E09" w:rsidRPr="00953641" w:rsidRDefault="00656E09" w:rsidP="00771417">
                  <w:pPr>
                    <w:rPr>
                      <w:rFonts w:asciiTheme="minorHAnsi" w:hAnsiTheme="minorHAnsi" w:cs="Arial"/>
                      <w:b/>
                      <w:bCs/>
                      <w:sz w:val="16"/>
                      <w:szCs w:val="16"/>
                    </w:rPr>
                  </w:pPr>
                  <w:r w:rsidRPr="00953641">
                    <w:rPr>
                      <w:rFonts w:asciiTheme="minorHAnsi" w:hAnsiTheme="minorHAnsi" w:cs="Arial"/>
                      <w:b/>
                      <w:bCs/>
                      <w:sz w:val="16"/>
                      <w:szCs w:val="16"/>
                    </w:rPr>
                    <w:t>Progress                    Estimate</w:t>
                  </w: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Provide Summary Of Quantities To Project Engineer</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val="restart"/>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Input Quantities Into Progress Estimate</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Generate A Complete Progress Estimate</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restart"/>
                  <w:shd w:val="clear" w:color="auto" w:fill="auto"/>
                  <w:vAlign w:val="center"/>
                </w:tcPr>
                <w:p w:rsidR="00656E09" w:rsidRPr="00953641" w:rsidRDefault="00656E09" w:rsidP="00771417">
                  <w:pPr>
                    <w:rPr>
                      <w:rFonts w:asciiTheme="minorHAnsi" w:hAnsiTheme="minorHAnsi" w:cs="Arial"/>
                      <w:b/>
                      <w:bCs/>
                      <w:sz w:val="16"/>
                      <w:szCs w:val="16"/>
                    </w:rPr>
                  </w:pPr>
                  <w:r w:rsidRPr="00953641">
                    <w:rPr>
                      <w:rFonts w:asciiTheme="minorHAnsi" w:hAnsiTheme="minorHAnsi" w:cs="Arial"/>
                      <w:b/>
                      <w:bCs/>
                      <w:sz w:val="16"/>
                      <w:szCs w:val="16"/>
                    </w:rPr>
                    <w:t>Correspondence</w:t>
                  </w: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Prepare Letters To The Contractor</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val="restart"/>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Awareness Of Project Correspondence</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restart"/>
                  <w:shd w:val="clear" w:color="auto" w:fill="auto"/>
                  <w:vAlign w:val="center"/>
                </w:tcPr>
                <w:p w:rsidR="00656E09" w:rsidRPr="00953641" w:rsidRDefault="00656E09" w:rsidP="00771417">
                  <w:pPr>
                    <w:rPr>
                      <w:rFonts w:asciiTheme="minorHAnsi" w:hAnsiTheme="minorHAnsi" w:cs="Arial"/>
                      <w:b/>
                      <w:bCs/>
                      <w:sz w:val="16"/>
                      <w:szCs w:val="16"/>
                    </w:rPr>
                  </w:pPr>
                  <w:r w:rsidRPr="00953641">
                    <w:rPr>
                      <w:rFonts w:asciiTheme="minorHAnsi" w:hAnsiTheme="minorHAnsi" w:cs="Arial"/>
                      <w:b/>
                      <w:bCs/>
                      <w:sz w:val="16"/>
                      <w:szCs w:val="16"/>
                    </w:rPr>
                    <w:t>Construction schedule</w:t>
                  </w: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Understand Contract Restrictions/Work Windows</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val="restart"/>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Review Written Narrative</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Review CPM/BCM Schedule</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Check Production Rates, Time Frame For The Work</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216"/>
              </w:trPr>
              <w:tc>
                <w:tcPr>
                  <w:tcW w:w="1614" w:type="dxa"/>
                  <w:vMerge/>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Prepare Acceptance/Rejection Letter</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374"/>
              </w:trPr>
              <w:tc>
                <w:tcPr>
                  <w:tcW w:w="1614" w:type="dxa"/>
                  <w:vMerge w:val="restart"/>
                  <w:shd w:val="clear" w:color="auto" w:fill="auto"/>
                  <w:vAlign w:val="center"/>
                </w:tcPr>
                <w:p w:rsidR="00656E09" w:rsidRPr="00953641" w:rsidRDefault="00656E09" w:rsidP="00771417">
                  <w:pPr>
                    <w:rPr>
                      <w:rFonts w:asciiTheme="minorHAnsi" w:hAnsiTheme="minorHAnsi" w:cs="Arial"/>
                      <w:b/>
                      <w:bCs/>
                      <w:sz w:val="16"/>
                      <w:szCs w:val="16"/>
                    </w:rPr>
                  </w:pPr>
                  <w:r w:rsidRPr="00953641">
                    <w:rPr>
                      <w:rFonts w:asciiTheme="minorHAnsi" w:hAnsiTheme="minorHAnsi" w:cs="Arial"/>
                      <w:b/>
                      <w:bCs/>
                      <w:sz w:val="16"/>
                      <w:szCs w:val="16"/>
                    </w:rPr>
                    <w:t>Contractor QC Plan</w:t>
                  </w: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 xml:space="preserve">Review Contract Items For Acceptance Of Work, Testing, Sampling, Certification </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val="restart"/>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374"/>
              </w:trPr>
              <w:tc>
                <w:tcPr>
                  <w:tcW w:w="1614" w:type="dxa"/>
                  <w:vMerge/>
                  <w:shd w:val="clear" w:color="auto" w:fill="auto"/>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Verify QC Plan Is In Accordance With Contract Requirements</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r w:rsidR="00656E09" w:rsidRPr="00953641" w:rsidTr="0099770A">
              <w:trPr>
                <w:trHeight w:hRule="exact" w:val="311"/>
              </w:trPr>
              <w:tc>
                <w:tcPr>
                  <w:tcW w:w="1614" w:type="dxa"/>
                  <w:vMerge/>
                  <w:shd w:val="clear" w:color="auto" w:fill="auto"/>
                  <w:vAlign w:val="center"/>
                </w:tcPr>
                <w:p w:rsidR="00656E09" w:rsidRPr="00953641" w:rsidRDefault="00656E09" w:rsidP="00771417">
                  <w:pPr>
                    <w:rPr>
                      <w:rFonts w:asciiTheme="minorHAnsi" w:hAnsiTheme="minorHAnsi" w:cs="Arial"/>
                      <w:b/>
                      <w:bCs/>
                      <w:sz w:val="16"/>
                      <w:szCs w:val="16"/>
                    </w:rPr>
                  </w:pPr>
                </w:p>
              </w:tc>
              <w:tc>
                <w:tcPr>
                  <w:tcW w:w="3696" w:type="dxa"/>
                  <w:shd w:val="clear" w:color="auto" w:fill="auto"/>
                  <w:vAlign w:val="center"/>
                </w:tcPr>
                <w:p w:rsidR="00656E09" w:rsidRPr="00953641" w:rsidRDefault="00656E09" w:rsidP="00771417">
                  <w:pPr>
                    <w:rPr>
                      <w:rFonts w:asciiTheme="minorHAnsi" w:hAnsiTheme="minorHAnsi" w:cs="Arial"/>
                      <w:sz w:val="14"/>
                      <w:szCs w:val="14"/>
                    </w:rPr>
                  </w:pPr>
                  <w:r w:rsidRPr="00953641">
                    <w:rPr>
                      <w:rFonts w:asciiTheme="minorHAnsi" w:hAnsiTheme="minorHAnsi" w:cs="Arial"/>
                      <w:sz w:val="14"/>
                      <w:szCs w:val="14"/>
                    </w:rPr>
                    <w:t>Review Qualifications Of The QC Manager</w:t>
                  </w:r>
                </w:p>
              </w:tc>
              <w:tc>
                <w:tcPr>
                  <w:tcW w:w="540" w:type="dxa"/>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540" w:type="dxa"/>
                  <w:shd w:val="clear" w:color="auto" w:fill="auto"/>
                  <w:noWrap/>
                  <w:vAlign w:val="center"/>
                </w:tcPr>
                <w:p w:rsidR="00656E09" w:rsidRPr="00953641" w:rsidRDefault="00656E09" w:rsidP="00656E09">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32" w:type="dxa"/>
                  <w:vMerge/>
                  <w:shd w:val="clear" w:color="auto" w:fill="auto"/>
                </w:tcPr>
                <w:p w:rsidR="00656E09" w:rsidRPr="00953641" w:rsidRDefault="00656E09" w:rsidP="00771417">
                  <w:pPr>
                    <w:rPr>
                      <w:rFonts w:asciiTheme="minorHAnsi" w:hAnsiTheme="minorHAnsi" w:cs="Arial"/>
                      <w:sz w:val="20"/>
                      <w:szCs w:val="20"/>
                    </w:rPr>
                  </w:pPr>
                </w:p>
              </w:tc>
            </w:tr>
          </w:tbl>
          <w:p w:rsidR="00D3611D" w:rsidRPr="00953641" w:rsidRDefault="00D3611D" w:rsidP="005D51EB">
            <w:pPr>
              <w:autoSpaceDE w:val="0"/>
              <w:autoSpaceDN w:val="0"/>
              <w:adjustRightInd w:val="0"/>
              <w:rPr>
                <w:rFonts w:asciiTheme="minorHAnsi" w:hAnsiTheme="minorHAnsi"/>
              </w:rPr>
            </w:pPr>
          </w:p>
          <w:p w:rsidR="00624052" w:rsidRPr="000408E0" w:rsidRDefault="00624052" w:rsidP="000408E0">
            <w:pPr>
              <w:pStyle w:val="ListParagraph"/>
              <w:numPr>
                <w:ilvl w:val="0"/>
                <w:numId w:val="6"/>
              </w:numPr>
              <w:autoSpaceDE w:val="0"/>
              <w:autoSpaceDN w:val="0"/>
              <w:adjustRightInd w:val="0"/>
              <w:ind w:left="360" w:hanging="270"/>
              <w:rPr>
                <w:rFonts w:asciiTheme="minorHAnsi" w:hAnsiTheme="minorHAnsi"/>
                <w:b/>
                <w:sz w:val="20"/>
                <w:szCs w:val="20"/>
                <w:u w:val="single"/>
              </w:rPr>
            </w:pPr>
            <w:r w:rsidRPr="000408E0">
              <w:rPr>
                <w:rFonts w:asciiTheme="minorHAnsi" w:hAnsiTheme="minorHAnsi"/>
                <w:b/>
                <w:sz w:val="20"/>
                <w:szCs w:val="20"/>
                <w:u w:val="single"/>
              </w:rPr>
              <w:t>Contractor Relations</w:t>
            </w:r>
          </w:p>
          <w:p w:rsidR="00624052" w:rsidRDefault="00624052" w:rsidP="00624052">
            <w:pPr>
              <w:pStyle w:val="ListParagraph"/>
              <w:numPr>
                <w:ilvl w:val="1"/>
                <w:numId w:val="8"/>
              </w:numPr>
              <w:autoSpaceDE w:val="0"/>
              <w:autoSpaceDN w:val="0"/>
              <w:adjustRightInd w:val="0"/>
              <w:rPr>
                <w:rFonts w:asciiTheme="minorHAnsi" w:hAnsiTheme="minorHAnsi"/>
                <w:sz w:val="20"/>
                <w:szCs w:val="20"/>
              </w:rPr>
            </w:pPr>
            <w:r w:rsidRPr="00953641">
              <w:rPr>
                <w:rFonts w:asciiTheme="minorHAnsi" w:hAnsiTheme="minorHAnsi"/>
                <w:sz w:val="20"/>
                <w:szCs w:val="20"/>
              </w:rPr>
              <w:t>Provides clear and thorough responses to contractor's questions and behaves in a professional and ethical manner during interactions with the contractor.</w:t>
            </w:r>
          </w:p>
          <w:p w:rsidR="00474D28" w:rsidRPr="00474D28" w:rsidRDefault="00474D28" w:rsidP="00474D28">
            <w:pPr>
              <w:autoSpaceDE w:val="0"/>
              <w:autoSpaceDN w:val="0"/>
              <w:adjustRightInd w:val="0"/>
              <w:rPr>
                <w:rFonts w:asciiTheme="minorHAnsi" w:hAnsiTheme="minorHAnsi"/>
                <w:b/>
                <w:sz w:val="20"/>
                <w:szCs w:val="20"/>
              </w:rPr>
            </w:pPr>
          </w:p>
          <w:tbl>
            <w:tblPr>
              <w:tblStyle w:val="TableGrid"/>
              <w:tblW w:w="0" w:type="auto"/>
              <w:tblInd w:w="265" w:type="dxa"/>
              <w:tblLayout w:type="fixed"/>
              <w:tblCellMar>
                <w:left w:w="115" w:type="dxa"/>
                <w:right w:w="115" w:type="dxa"/>
              </w:tblCellMar>
              <w:tblLook w:val="04A0" w:firstRow="1" w:lastRow="0" w:firstColumn="1" w:lastColumn="0" w:noHBand="0" w:noVBand="1"/>
            </w:tblPr>
            <w:tblGrid>
              <w:gridCol w:w="687"/>
              <w:gridCol w:w="1773"/>
              <w:gridCol w:w="990"/>
              <w:gridCol w:w="1080"/>
              <w:gridCol w:w="810"/>
              <w:gridCol w:w="1170"/>
              <w:gridCol w:w="2817"/>
            </w:tblGrid>
            <w:tr w:rsidR="00A4006E" w:rsidRPr="00760A1A" w:rsidTr="0099770A">
              <w:tc>
                <w:tcPr>
                  <w:tcW w:w="9327" w:type="dxa"/>
                  <w:gridSpan w:val="7"/>
                  <w:shd w:val="clear" w:color="auto" w:fill="BFBFBF" w:themeFill="background1" w:themeFillShade="BF"/>
                </w:tcPr>
                <w:p w:rsidR="00A4006E" w:rsidRPr="00760A1A" w:rsidRDefault="00A4006E" w:rsidP="0099770A">
                  <w:pPr>
                    <w:autoSpaceDE w:val="0"/>
                    <w:autoSpaceDN w:val="0"/>
                    <w:adjustRightInd w:val="0"/>
                    <w:rPr>
                      <w:rFonts w:ascii="Calibri" w:hAnsi="Calibri" w:cs="Arial"/>
                      <w:b/>
                      <w:bCs/>
                      <w:sz w:val="20"/>
                      <w:szCs w:val="20"/>
                    </w:rPr>
                  </w:pPr>
                  <w:r w:rsidRPr="00474D28">
                    <w:rPr>
                      <w:rFonts w:asciiTheme="minorHAnsi" w:hAnsiTheme="minorHAnsi"/>
                      <w:b/>
                      <w:sz w:val="20"/>
                      <w:szCs w:val="20"/>
                    </w:rPr>
                    <w:t>Job Element 1</w:t>
                  </w:r>
                  <w:r>
                    <w:rPr>
                      <w:rFonts w:asciiTheme="minorHAnsi" w:hAnsiTheme="minorHAnsi"/>
                      <w:b/>
                      <w:sz w:val="20"/>
                      <w:szCs w:val="20"/>
                    </w:rPr>
                    <w:t xml:space="preserve"> –</w:t>
                  </w:r>
                  <w:r w:rsidRPr="00474D28">
                    <w:rPr>
                      <w:rFonts w:asciiTheme="minorHAnsi" w:hAnsiTheme="minorHAnsi"/>
                      <w:b/>
                      <w:sz w:val="20"/>
                      <w:szCs w:val="20"/>
                    </w:rPr>
                    <w:t xml:space="preserve"> </w:t>
                  </w:r>
                  <w:r>
                    <w:rPr>
                      <w:rFonts w:asciiTheme="minorHAnsi" w:hAnsiTheme="minorHAnsi"/>
                      <w:b/>
                      <w:sz w:val="20"/>
                      <w:szCs w:val="20"/>
                    </w:rPr>
                    <w:t xml:space="preserve">Progress Performance </w:t>
                  </w:r>
                  <w:r w:rsidRPr="00474D28">
                    <w:rPr>
                      <w:rFonts w:asciiTheme="minorHAnsi" w:hAnsiTheme="minorHAnsi"/>
                      <w:b/>
                      <w:sz w:val="20"/>
                      <w:szCs w:val="20"/>
                    </w:rPr>
                    <w:t>Rating</w:t>
                  </w:r>
                </w:p>
              </w:tc>
            </w:tr>
            <w:tr w:rsidR="00474D28" w:rsidRPr="00760A1A" w:rsidTr="00656E09">
              <w:tc>
                <w:tcPr>
                  <w:tcW w:w="687"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773"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vAlign w:val="bottom"/>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Outstanding</w:t>
                  </w:r>
                </w:p>
              </w:tc>
              <w:tc>
                <w:tcPr>
                  <w:tcW w:w="1080" w:type="dxa"/>
                  <w:vAlign w:val="bottom"/>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Exceeded Expectations</w:t>
                  </w:r>
                </w:p>
              </w:tc>
              <w:tc>
                <w:tcPr>
                  <w:tcW w:w="810" w:type="dxa"/>
                  <w:vAlign w:val="bottom"/>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Achieved Results</w:t>
                  </w:r>
                </w:p>
              </w:tc>
              <w:tc>
                <w:tcPr>
                  <w:tcW w:w="1170" w:type="dxa"/>
                  <w:vAlign w:val="bottom"/>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Unacceptable</w:t>
                  </w:r>
                  <w:r>
                    <w:rPr>
                      <w:rFonts w:ascii="Calibri" w:hAnsi="Calibri" w:cs="Arial"/>
                      <w:sz w:val="14"/>
                      <w:szCs w:val="14"/>
                    </w:rPr>
                    <w:t>*</w:t>
                  </w:r>
                </w:p>
              </w:tc>
              <w:tc>
                <w:tcPr>
                  <w:tcW w:w="2817" w:type="dxa"/>
                  <w:vAlign w:val="bottom"/>
                </w:tcPr>
                <w:p w:rsidR="0099770A" w:rsidRPr="00953641" w:rsidRDefault="0099770A" w:rsidP="0099770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474D28"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8"/>
                      <w:szCs w:val="18"/>
                    </w:rPr>
                  </w:pPr>
                  <w:r w:rsidRPr="00656E09">
                    <w:rPr>
                      <w:rFonts w:asciiTheme="minorHAnsi" w:hAnsiTheme="minorHAnsi" w:cs="Arial"/>
                      <w:sz w:val="10"/>
                      <w:szCs w:val="10"/>
                    </w:rPr>
                    <w:t>(Furnish meaningful comments about the employees work experience and identify additional training needs)</w:t>
                  </w:r>
                </w:p>
              </w:tc>
            </w:tr>
            <w:tr w:rsidR="00474D28" w:rsidRPr="00760A1A" w:rsidTr="00656E09">
              <w:tc>
                <w:tcPr>
                  <w:tcW w:w="687" w:type="dxa"/>
                </w:tcPr>
                <w:p w:rsidR="00474D28" w:rsidRPr="00553CC4" w:rsidRDefault="0099770A"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1</w:t>
                  </w:r>
                </w:p>
              </w:tc>
              <w:tc>
                <w:tcPr>
                  <w:tcW w:w="1773" w:type="dxa"/>
                  <w:vAlign w:val="center"/>
                </w:tcPr>
                <w:p w:rsidR="00474D28" w:rsidRPr="00553CC4"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Overall Contract Administration Understanding</w:t>
                  </w:r>
                  <w:r w:rsidR="00D3611D" w:rsidRPr="00553CC4">
                    <w:rPr>
                      <w:rFonts w:ascii="Calibri" w:hAnsi="Calibri" w:cs="Arial"/>
                      <w:sz w:val="14"/>
                      <w:szCs w:val="14"/>
                    </w:rPr>
                    <w:t xml:space="preserve"> / Knowledge</w:t>
                  </w:r>
                </w:p>
              </w:tc>
              <w:tc>
                <w:tcPr>
                  <w:tcW w:w="99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474D28" w:rsidRPr="00760A1A" w:rsidTr="00656E09">
              <w:tc>
                <w:tcPr>
                  <w:tcW w:w="687" w:type="dxa"/>
                </w:tcPr>
                <w:p w:rsidR="00474D28" w:rsidRPr="00553CC4" w:rsidRDefault="0099770A"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2</w:t>
                  </w:r>
                </w:p>
              </w:tc>
              <w:tc>
                <w:tcPr>
                  <w:tcW w:w="1773" w:type="dxa"/>
                  <w:vAlign w:val="center"/>
                </w:tcPr>
                <w:p w:rsidR="00474D28" w:rsidRPr="00553CC4"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Note or Record Keeping</w:t>
                  </w:r>
                </w:p>
              </w:tc>
              <w:tc>
                <w:tcPr>
                  <w:tcW w:w="99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99770A" w:rsidRPr="00760A1A" w:rsidTr="0099770A">
              <w:tc>
                <w:tcPr>
                  <w:tcW w:w="687" w:type="dxa"/>
                </w:tcPr>
                <w:p w:rsidR="0099770A" w:rsidRPr="00553CC4"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3</w:t>
                  </w:r>
                </w:p>
              </w:tc>
              <w:tc>
                <w:tcPr>
                  <w:tcW w:w="1773" w:type="dxa"/>
                  <w:vAlign w:val="center"/>
                </w:tcPr>
                <w:p w:rsidR="0099770A" w:rsidRPr="00553CC4"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Interaction with Client/Public</w:t>
                  </w:r>
                </w:p>
              </w:tc>
              <w:tc>
                <w:tcPr>
                  <w:tcW w:w="990" w:type="dxa"/>
                </w:tcPr>
                <w:p w:rsidR="0099770A"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99770A"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99770A"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99770A"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99770A" w:rsidRPr="00760A1A" w:rsidRDefault="0099770A" w:rsidP="0099770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474D28" w:rsidRPr="00760A1A" w:rsidTr="00656E09">
              <w:tc>
                <w:tcPr>
                  <w:tcW w:w="687" w:type="dxa"/>
                </w:tcPr>
                <w:p w:rsidR="00474D28" w:rsidRPr="00553CC4"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4</w:t>
                  </w:r>
                </w:p>
              </w:tc>
              <w:tc>
                <w:tcPr>
                  <w:tcW w:w="1773" w:type="dxa"/>
                  <w:vAlign w:val="center"/>
                </w:tcPr>
                <w:p w:rsidR="00474D28" w:rsidRPr="00553CC4"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553CC4">
                    <w:rPr>
                      <w:rFonts w:ascii="Calibri" w:hAnsi="Calibri" w:cs="Arial"/>
                      <w:sz w:val="14"/>
                      <w:szCs w:val="14"/>
                    </w:rPr>
                    <w:t>Contractor Relations</w:t>
                  </w:r>
                </w:p>
              </w:tc>
              <w:tc>
                <w:tcPr>
                  <w:tcW w:w="99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74D28" w:rsidRPr="00760A1A" w:rsidRDefault="00474D28"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bl>
          <w:p w:rsidR="00C20CE7" w:rsidRPr="00C20CE7" w:rsidRDefault="00C20CE7" w:rsidP="00C20CE7">
            <w:pPr>
              <w:autoSpaceDE w:val="0"/>
              <w:autoSpaceDN w:val="0"/>
              <w:adjustRightInd w:val="0"/>
              <w:rPr>
                <w:rFonts w:asciiTheme="minorHAnsi" w:hAnsiTheme="minorHAnsi"/>
              </w:rPr>
            </w:pPr>
            <w:r>
              <w:rPr>
                <w:rFonts w:asciiTheme="minorHAnsi" w:hAnsiTheme="minorHAnsi"/>
                <w:i/>
                <w:sz w:val="16"/>
                <w:szCs w:val="16"/>
              </w:rPr>
              <w:t xml:space="preserve">                  </w:t>
            </w:r>
            <w:r w:rsidRPr="00C20CE7">
              <w:rPr>
                <w:rFonts w:asciiTheme="minorHAnsi" w:hAnsiTheme="minorHAnsi"/>
                <w:i/>
                <w:sz w:val="16"/>
                <w:szCs w:val="16"/>
              </w:rPr>
              <w:t>*Individual elements with a rating of “Unacceptable” REQUIRE further explanation in the Remarks section.</w:t>
            </w:r>
          </w:p>
          <w:p w:rsidR="008873AE" w:rsidRPr="00474D28" w:rsidRDefault="008873AE" w:rsidP="00474D28">
            <w:pPr>
              <w:autoSpaceDE w:val="0"/>
              <w:autoSpaceDN w:val="0"/>
              <w:adjustRightInd w:val="0"/>
              <w:rPr>
                <w:rFonts w:asciiTheme="minorHAnsi" w:hAnsiTheme="minorHAnsi"/>
                <w:i/>
                <w:sz w:val="16"/>
                <w:szCs w:val="16"/>
              </w:rPr>
            </w:pPr>
          </w:p>
          <w:p w:rsidR="00624052" w:rsidRPr="00953641" w:rsidRDefault="00624052" w:rsidP="005D51EB">
            <w:pPr>
              <w:pStyle w:val="ListParagraph"/>
              <w:autoSpaceDE w:val="0"/>
              <w:autoSpaceDN w:val="0"/>
              <w:adjustRightInd w:val="0"/>
              <w:ind w:left="1440"/>
              <w:rPr>
                <w:rFonts w:asciiTheme="minorHAnsi" w:hAnsiTheme="minorHAnsi"/>
              </w:rPr>
            </w:pPr>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lastRenderedPageBreak/>
              <w:t xml:space="preserve">Section 2-C Job Element </w:t>
            </w:r>
            <w:r w:rsidR="00B50A1F">
              <w:rPr>
                <w:rFonts w:asciiTheme="minorHAnsi" w:hAnsiTheme="minorHAnsi"/>
                <w:b/>
                <w:sz w:val="22"/>
              </w:rPr>
              <w:t xml:space="preserve">Overall </w:t>
            </w:r>
            <w:r w:rsidRPr="00953641">
              <w:rPr>
                <w:rFonts w:asciiTheme="minorHAnsi" w:hAnsiTheme="minorHAnsi"/>
                <w:b/>
                <w:sz w:val="22"/>
              </w:rPr>
              <w:t>Rating</w:t>
            </w:r>
          </w:p>
        </w:tc>
      </w:tr>
      <w:tr w:rsidR="006320EA" w:rsidRPr="00953641" w:rsidTr="00656E09">
        <w:trPr>
          <w:trHeight w:val="542"/>
        </w:trPr>
        <w:tc>
          <w:tcPr>
            <w:tcW w:w="2615"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3"/>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Outstanding</w:t>
            </w:r>
          </w:p>
        </w:tc>
        <w:tc>
          <w:tcPr>
            <w:tcW w:w="3143" w:type="dxa"/>
            <w:gridSpan w:val="2"/>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4"/>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Exceeded Expectations</w:t>
            </w:r>
          </w:p>
        </w:tc>
        <w:tc>
          <w:tcPr>
            <w:tcW w:w="2530"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5"/>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Achieved Results</w:t>
            </w:r>
          </w:p>
        </w:tc>
        <w:tc>
          <w:tcPr>
            <w:tcW w:w="2008" w:type="dxa"/>
            <w:tcBorders>
              <w:top w:val="single" w:sz="12" w:space="0" w:color="auto"/>
              <w:bottom w:val="single" w:sz="12" w:space="0" w:color="auto"/>
              <w:right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6"/>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Unacceptable</w:t>
            </w:r>
          </w:p>
        </w:tc>
      </w:tr>
      <w:tr w:rsidR="006320EA" w:rsidRPr="00953641" w:rsidTr="00656E09">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2-D Narrative Summary of Performance</w:t>
            </w:r>
          </w:p>
        </w:tc>
      </w:tr>
      <w:tr w:rsidR="006320EA" w:rsidRPr="00953641" w:rsidTr="00656E09">
        <w:tc>
          <w:tcPr>
            <w:tcW w:w="10296" w:type="dxa"/>
            <w:gridSpan w:val="5"/>
            <w:tcBorders>
              <w:top w:val="single" w:sz="12" w:space="0" w:color="auto"/>
              <w:bottom w:val="single" w:sz="18"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 xml:space="preserve">In support of the rating above, describe specific examples of actual performance above or below the Achieved Results Level.  If additional space </w:t>
            </w:r>
            <w:proofErr w:type="gramStart"/>
            <w:r w:rsidRPr="00953641">
              <w:rPr>
                <w:rFonts w:asciiTheme="minorHAnsi" w:hAnsiTheme="minorHAnsi"/>
                <w:sz w:val="16"/>
              </w:rPr>
              <w:t>is needed</w:t>
            </w:r>
            <w:proofErr w:type="gramEnd"/>
            <w:r w:rsidRPr="00953641">
              <w:rPr>
                <w:rFonts w:asciiTheme="minorHAnsi" w:hAnsiTheme="minorHAnsi"/>
                <w:sz w:val="16"/>
              </w:rPr>
              <w:t>, please provide attachments.</w:t>
            </w:r>
          </w:p>
          <w:p w:rsidR="006320EA" w:rsidRPr="00953641" w:rsidRDefault="006320EA" w:rsidP="00607ABF">
            <w:pPr>
              <w:rPr>
                <w:rFonts w:asciiTheme="minorHAnsi" w:hAnsiTheme="minorHAnsi"/>
                <w:sz w:val="22"/>
              </w:rPr>
            </w:pPr>
          </w:p>
          <w:p w:rsidR="006320EA" w:rsidRPr="00953641" w:rsidRDefault="006320EA" w:rsidP="00607ABF">
            <w:pPr>
              <w:rPr>
                <w:rFonts w:asciiTheme="minorHAnsi" w:hAnsiTheme="minorHAnsi"/>
                <w:sz w:val="22"/>
              </w:rPr>
            </w:pPr>
          </w:p>
          <w:p w:rsidR="00C072FC" w:rsidRPr="00953641" w:rsidRDefault="00C072FC" w:rsidP="00607ABF">
            <w:pPr>
              <w:rPr>
                <w:rFonts w:asciiTheme="minorHAnsi" w:hAnsiTheme="minorHAnsi"/>
                <w:sz w:val="22"/>
              </w:rPr>
            </w:pPr>
          </w:p>
          <w:p w:rsidR="00C072FC" w:rsidRPr="00953641" w:rsidRDefault="00C072FC" w:rsidP="00607ABF">
            <w:pPr>
              <w:rPr>
                <w:rFonts w:asciiTheme="minorHAnsi" w:hAnsiTheme="minorHAnsi"/>
                <w:sz w:val="22"/>
              </w:rPr>
            </w:pPr>
          </w:p>
          <w:p w:rsidR="006320EA" w:rsidRPr="00953641" w:rsidRDefault="006320EA" w:rsidP="00607ABF">
            <w:pPr>
              <w:rPr>
                <w:rFonts w:asciiTheme="minorHAnsi" w:hAnsiTheme="minorHAnsi"/>
                <w:sz w:val="22"/>
              </w:rPr>
            </w:pPr>
          </w:p>
          <w:p w:rsidR="006320EA" w:rsidRPr="00953641" w:rsidRDefault="006320EA" w:rsidP="00607ABF">
            <w:pPr>
              <w:rPr>
                <w:rFonts w:asciiTheme="minorHAnsi" w:hAnsiTheme="minorHAnsi"/>
                <w:sz w:val="22"/>
              </w:rPr>
            </w:pPr>
          </w:p>
          <w:p w:rsidR="006320EA" w:rsidRPr="00953641" w:rsidRDefault="006320EA" w:rsidP="00607ABF">
            <w:pPr>
              <w:rPr>
                <w:rFonts w:asciiTheme="minorHAnsi" w:hAnsiTheme="minorHAnsi"/>
                <w:sz w:val="22"/>
              </w:rPr>
            </w:pPr>
          </w:p>
        </w:tc>
      </w:tr>
    </w:tbl>
    <w:p w:rsidR="008065AE" w:rsidRPr="00953641" w:rsidRDefault="008065AE" w:rsidP="006320EA">
      <w:pPr>
        <w:rPr>
          <w:rFonts w:asciiTheme="minorHAnsi" w:hAnsiTheme="minorHAnsi"/>
          <w:sz w:val="20"/>
        </w:rPr>
      </w:pPr>
    </w:p>
    <w:p w:rsidR="008065AE" w:rsidRPr="00953641" w:rsidRDefault="008065AE">
      <w:pPr>
        <w:rPr>
          <w:rFonts w:asciiTheme="minorHAnsi" w:hAnsiTheme="minorHAnsi"/>
          <w:sz w:val="20"/>
        </w:rPr>
      </w:pPr>
      <w:r w:rsidRPr="00953641">
        <w:rPr>
          <w:rFonts w:asciiTheme="minorHAnsi" w:hAnsiTheme="minorHAnsi"/>
          <w:sz w:val="20"/>
        </w:rPr>
        <w:br w:type="page"/>
      </w:r>
    </w:p>
    <w:p w:rsidR="006320EA" w:rsidRPr="00953641" w:rsidRDefault="006320EA" w:rsidP="006320EA">
      <w:pPr>
        <w:rPr>
          <w:rFonts w:asciiTheme="minorHAnsi" w:hAnsiTheme="minorHAnsi"/>
          <w:sz w:val="20"/>
        </w:rPr>
      </w:pP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0A0" w:firstRow="1" w:lastRow="0" w:firstColumn="1" w:lastColumn="0" w:noHBand="0" w:noVBand="0"/>
      </w:tblPr>
      <w:tblGrid>
        <w:gridCol w:w="2616"/>
        <w:gridCol w:w="770"/>
        <w:gridCol w:w="2341"/>
        <w:gridCol w:w="2527"/>
        <w:gridCol w:w="2042"/>
      </w:tblGrid>
      <w:tr w:rsidR="007D5691" w:rsidRPr="00953641" w:rsidTr="00474D28">
        <w:tc>
          <w:tcPr>
            <w:tcW w:w="11016" w:type="dxa"/>
            <w:gridSpan w:val="5"/>
            <w:tcBorders>
              <w:bottom w:val="single" w:sz="12" w:space="0" w:color="auto"/>
              <w:right w:val="single" w:sz="12" w:space="0" w:color="auto"/>
            </w:tcBorders>
            <w:shd w:val="clear" w:color="auto" w:fill="CCFFFF"/>
          </w:tcPr>
          <w:p w:rsidR="007D5691" w:rsidRPr="00953641" w:rsidRDefault="007D5691" w:rsidP="00474D28">
            <w:pPr>
              <w:jc w:val="center"/>
              <w:rPr>
                <w:rFonts w:asciiTheme="minorHAnsi" w:hAnsiTheme="minorHAnsi"/>
                <w:b/>
                <w:sz w:val="22"/>
              </w:rPr>
            </w:pPr>
            <w:r w:rsidRPr="00953641">
              <w:rPr>
                <w:rFonts w:asciiTheme="minorHAnsi" w:hAnsiTheme="minorHAnsi"/>
              </w:rPr>
              <w:br w:type="page"/>
            </w:r>
            <w:r w:rsidRPr="00953641">
              <w:rPr>
                <w:rFonts w:asciiTheme="minorHAnsi" w:hAnsiTheme="minorHAnsi"/>
                <w:b/>
                <w:sz w:val="22"/>
              </w:rPr>
              <w:t>Section 2 A</w:t>
            </w:r>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FFFF99"/>
            <w:vAlign w:val="center"/>
          </w:tcPr>
          <w:p w:rsidR="007D5691" w:rsidRPr="00953641" w:rsidRDefault="007D5691" w:rsidP="00474D28">
            <w:pPr>
              <w:ind w:right="87"/>
              <w:rPr>
                <w:rFonts w:asciiTheme="minorHAnsi" w:hAnsiTheme="minorHAnsi"/>
                <w:sz w:val="16"/>
                <w:szCs w:val="16"/>
              </w:rPr>
            </w:pPr>
            <w:r w:rsidRPr="00953641">
              <w:rPr>
                <w:rFonts w:asciiTheme="minorHAnsi" w:hAnsiTheme="minorHAnsi"/>
                <w:color w:val="000000"/>
                <w:sz w:val="16"/>
                <w:szCs w:val="16"/>
              </w:rPr>
              <w:t xml:space="preserve">The employee’s performance plan must include at least one critical element aligned with DOT, OA and/or organization/unit goals or objectives. </w:t>
            </w:r>
          </w:p>
        </w:tc>
      </w:tr>
      <w:tr w:rsidR="007D5691" w:rsidRPr="00953641" w:rsidTr="00474D28">
        <w:tc>
          <w:tcPr>
            <w:tcW w:w="11016" w:type="dxa"/>
            <w:gridSpan w:val="5"/>
            <w:tcBorders>
              <w:top w:val="single" w:sz="12" w:space="0" w:color="auto"/>
              <w:right w:val="single" w:sz="12" w:space="0" w:color="auto"/>
            </w:tcBorders>
          </w:tcPr>
          <w:p w:rsidR="007D5691" w:rsidRPr="00953641" w:rsidRDefault="007D5691" w:rsidP="00474D28">
            <w:pPr>
              <w:rPr>
                <w:rFonts w:asciiTheme="minorHAnsi" w:hAnsiTheme="minorHAnsi"/>
                <w:sz w:val="16"/>
              </w:rPr>
            </w:pPr>
            <w:r w:rsidRPr="00953641">
              <w:rPr>
                <w:rFonts w:asciiTheme="minorHAnsi" w:hAnsiTheme="minorHAnsi"/>
                <w:sz w:val="16"/>
              </w:rPr>
              <w:t>Enter appropriate DOT/OA/Organization/Unit strategic goal(s):</w:t>
            </w:r>
          </w:p>
          <w:p w:rsidR="007D5691" w:rsidRPr="00953641" w:rsidRDefault="007D5691" w:rsidP="007D5691">
            <w:pPr>
              <w:rPr>
                <w:rFonts w:asciiTheme="minorHAnsi" w:hAnsiTheme="minorHAnsi" w:cs="Arial"/>
                <w:color w:val="000000"/>
              </w:rPr>
            </w:pPr>
            <w:r w:rsidRPr="00953641">
              <w:rPr>
                <w:rFonts w:asciiTheme="minorHAnsi" w:hAnsiTheme="minorHAnsi" w:cs="Arial"/>
                <w:b/>
                <w:color w:val="000000"/>
              </w:rPr>
              <w:t>WFL GOAL 2:</w:t>
            </w:r>
            <w:r w:rsidRPr="00953641">
              <w:rPr>
                <w:rFonts w:asciiTheme="minorHAnsi" w:hAnsiTheme="minorHAnsi"/>
                <w:b/>
                <w:bCs/>
                <w:color w:val="365F92"/>
                <w:sz w:val="36"/>
                <w:szCs w:val="36"/>
                <w:lang w:bidi="ar-SA"/>
              </w:rPr>
              <w:t xml:space="preserve"> </w:t>
            </w:r>
            <w:r w:rsidRPr="00953641">
              <w:rPr>
                <w:rFonts w:asciiTheme="minorHAnsi" w:hAnsiTheme="minorHAnsi" w:cs="Arial"/>
                <w:color w:val="000000"/>
              </w:rPr>
              <w:t xml:space="preserve">Ensure a high performing workforce to meet today’s and </w:t>
            </w:r>
            <w:r w:rsidR="00F876CA" w:rsidRPr="00953641">
              <w:rPr>
                <w:rFonts w:asciiTheme="minorHAnsi" w:hAnsiTheme="minorHAnsi" w:cs="Arial"/>
                <w:color w:val="000000"/>
              </w:rPr>
              <w:t>tomorrow’s</w:t>
            </w:r>
            <w:r w:rsidRPr="00953641">
              <w:rPr>
                <w:rFonts w:asciiTheme="minorHAnsi" w:hAnsiTheme="minorHAnsi" w:cs="Arial"/>
                <w:color w:val="000000"/>
              </w:rPr>
              <w:t xml:space="preserve"> challenges</w:t>
            </w:r>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CCFFFF"/>
          </w:tcPr>
          <w:p w:rsidR="007D5691" w:rsidRPr="00953641" w:rsidRDefault="007D5691" w:rsidP="00474D28">
            <w:pPr>
              <w:jc w:val="center"/>
              <w:rPr>
                <w:rFonts w:asciiTheme="minorHAnsi" w:hAnsiTheme="minorHAnsi"/>
                <w:b/>
                <w:sz w:val="22"/>
              </w:rPr>
            </w:pPr>
            <w:r w:rsidRPr="00953641">
              <w:rPr>
                <w:rFonts w:asciiTheme="minorHAnsi" w:hAnsiTheme="minorHAnsi"/>
                <w:b/>
                <w:sz w:val="22"/>
              </w:rPr>
              <w:t>Section 2-A Job Element</w:t>
            </w:r>
          </w:p>
        </w:tc>
      </w:tr>
      <w:tr w:rsidR="007D5691" w:rsidRPr="00953641" w:rsidTr="00474D28">
        <w:tc>
          <w:tcPr>
            <w:tcW w:w="3497" w:type="dxa"/>
            <w:gridSpan w:val="2"/>
            <w:tcBorders>
              <w:top w:val="single" w:sz="12" w:space="0" w:color="auto"/>
              <w:bottom w:val="single" w:sz="12" w:space="0" w:color="auto"/>
              <w:right w:val="nil"/>
            </w:tcBorders>
            <w:shd w:val="clear" w:color="auto" w:fill="auto"/>
          </w:tcPr>
          <w:p w:rsidR="007D5691" w:rsidRPr="00953641" w:rsidRDefault="008E5277" w:rsidP="005D51EB">
            <w:pPr>
              <w:rPr>
                <w:rFonts w:asciiTheme="minorHAnsi" w:hAnsiTheme="minorHAnsi"/>
                <w:sz w:val="22"/>
              </w:rPr>
            </w:pPr>
            <w:r>
              <w:rPr>
                <w:rFonts w:asciiTheme="minorHAnsi" w:hAnsiTheme="minorHAnsi"/>
                <w:noProof/>
                <w:sz w:val="22"/>
                <w:szCs w:val="20"/>
                <w:lang w:bidi="ar-SA"/>
              </w:rPr>
              <mc:AlternateContent>
                <mc:Choice Requires="wps">
                  <w:drawing>
                    <wp:anchor distT="0" distB="0" distL="114300" distR="114300" simplePos="0" relativeHeight="251664384" behindDoc="0" locked="0" layoutInCell="1" allowOverlap="1" wp14:anchorId="57468824" wp14:editId="47E1ABF0">
                      <wp:simplePos x="0" y="0"/>
                      <wp:positionH relativeFrom="column">
                        <wp:posOffset>1543685</wp:posOffset>
                      </wp:positionH>
                      <wp:positionV relativeFrom="paragraph">
                        <wp:posOffset>131445</wp:posOffset>
                      </wp:positionV>
                      <wp:extent cx="342900" cy="0"/>
                      <wp:effectExtent l="10160" t="11430" r="8890" b="7620"/>
                      <wp:wrapNone/>
                      <wp:docPr id="6"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0.35pt" to="148.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6U0FAIAACk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"/>
                  </w:pict>
                </mc:Fallback>
              </mc:AlternateContent>
            </w:r>
            <w:r>
              <w:rPr>
                <w:rFonts w:asciiTheme="minorHAnsi" w:hAnsiTheme="minorHAnsi"/>
                <w:noProof/>
                <w:sz w:val="22"/>
                <w:szCs w:val="20"/>
                <w:lang w:bidi="ar-SA"/>
              </w:rPr>
              <mc:AlternateContent>
                <mc:Choice Requires="wps">
                  <w:drawing>
                    <wp:anchor distT="0" distB="0" distL="114300" distR="114300" simplePos="0" relativeHeight="251663360" behindDoc="0" locked="0" layoutInCell="1" allowOverlap="1" wp14:anchorId="378DEE61" wp14:editId="5AFED10F">
                      <wp:simplePos x="0" y="0"/>
                      <wp:positionH relativeFrom="column">
                        <wp:posOffset>857885</wp:posOffset>
                      </wp:positionH>
                      <wp:positionV relativeFrom="paragraph">
                        <wp:posOffset>131445</wp:posOffset>
                      </wp:positionV>
                      <wp:extent cx="342900" cy="0"/>
                      <wp:effectExtent l="10160" t="11430" r="8890" b="7620"/>
                      <wp:wrapNone/>
                      <wp:docPr id="5"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10.35pt" to="9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MZBEwIAACkEAAAOAAAAZHJzL2Uyb0RvYy54bWysU8GO2jAQvVfqP1i+QxI2U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"/>
                  </w:pict>
                </mc:Fallback>
              </mc:AlternateContent>
            </w:r>
            <w:r w:rsidR="007D5691" w:rsidRPr="00953641">
              <w:rPr>
                <w:rFonts w:asciiTheme="minorHAnsi" w:hAnsiTheme="minorHAnsi"/>
                <w:sz w:val="22"/>
              </w:rPr>
              <w:t xml:space="preserve">JOB ELEMENT        </w:t>
            </w:r>
            <w:r w:rsidR="005D51EB" w:rsidRPr="00953641">
              <w:rPr>
                <w:rFonts w:asciiTheme="minorHAnsi" w:hAnsiTheme="minorHAnsi"/>
                <w:sz w:val="22"/>
              </w:rPr>
              <w:t>2</w:t>
            </w:r>
            <w:r w:rsidR="007D5691" w:rsidRPr="00953641">
              <w:rPr>
                <w:rFonts w:asciiTheme="minorHAnsi" w:hAnsiTheme="minorHAnsi"/>
                <w:sz w:val="22"/>
              </w:rPr>
              <w:t xml:space="preserve">      OF   </w:t>
            </w:r>
            <w:r w:rsidR="008314F1">
              <w:rPr>
                <w:rFonts w:asciiTheme="minorHAnsi" w:hAnsiTheme="minorHAnsi"/>
                <w:sz w:val="22"/>
              </w:rPr>
              <w:t xml:space="preserve">   </w:t>
            </w:r>
            <w:r w:rsidR="005D51EB" w:rsidRPr="00953641">
              <w:rPr>
                <w:rFonts w:asciiTheme="minorHAnsi" w:hAnsiTheme="minorHAnsi"/>
                <w:sz w:val="22"/>
              </w:rPr>
              <w:t>4</w:t>
            </w:r>
          </w:p>
        </w:tc>
        <w:tc>
          <w:tcPr>
            <w:tcW w:w="2529" w:type="dxa"/>
            <w:tcBorders>
              <w:top w:val="single" w:sz="12" w:space="0" w:color="auto"/>
              <w:left w:val="nil"/>
              <w:bottom w:val="single" w:sz="12" w:space="0" w:color="auto"/>
              <w:right w:val="nil"/>
            </w:tcBorders>
            <w:shd w:val="clear" w:color="auto" w:fill="auto"/>
          </w:tcPr>
          <w:p w:rsidR="007D5691" w:rsidRPr="00953641" w:rsidRDefault="007D5691" w:rsidP="00474D28">
            <w:pPr>
              <w:rPr>
                <w:rFonts w:asciiTheme="minorHAnsi" w:hAnsiTheme="minorHAnsi"/>
                <w:sz w:val="22"/>
              </w:rPr>
            </w:pPr>
            <w:r w:rsidRPr="00953641">
              <w:rPr>
                <w:rFonts w:asciiTheme="minorHAnsi" w:hAnsiTheme="minorHAnsi"/>
                <w:sz w:val="22"/>
              </w:rPr>
              <w:fldChar w:fldCharType="begin">
                <w:ffData>
                  <w:name w:val="Check16"/>
                  <w:enabled/>
                  <w:calcOnExit w:val="0"/>
                  <w:checkBox>
                    <w:sizeAuto/>
                    <w:default w:val="1"/>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Critical</w:t>
            </w:r>
          </w:p>
        </w:tc>
        <w:tc>
          <w:tcPr>
            <w:tcW w:w="2948" w:type="dxa"/>
            <w:tcBorders>
              <w:top w:val="single" w:sz="12" w:space="0" w:color="auto"/>
              <w:left w:val="nil"/>
              <w:bottom w:val="single" w:sz="12" w:space="0" w:color="auto"/>
              <w:right w:val="nil"/>
            </w:tcBorders>
            <w:shd w:val="clear" w:color="auto" w:fill="auto"/>
          </w:tcPr>
          <w:p w:rsidR="007D5691" w:rsidRPr="00953641" w:rsidRDefault="007D5691" w:rsidP="00474D28">
            <w:pPr>
              <w:rPr>
                <w:rFonts w:asciiTheme="minorHAnsi" w:hAnsiTheme="minorHAnsi"/>
                <w:sz w:val="22"/>
              </w:rPr>
            </w:pPr>
            <w:r w:rsidRPr="00953641">
              <w:rPr>
                <w:rFonts w:asciiTheme="minorHAnsi" w:hAnsiTheme="minorHAnsi"/>
                <w:sz w:val="22"/>
              </w:rPr>
              <w:fldChar w:fldCharType="begin">
                <w:ffData>
                  <w:name w:val="Check17"/>
                  <w:enabled/>
                  <w:calcOnExit w:val="0"/>
                  <w:checkBox>
                    <w:sizeAuto/>
                    <w:default w:val="0"/>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Non-Critical</w:t>
            </w:r>
          </w:p>
        </w:tc>
        <w:tc>
          <w:tcPr>
            <w:tcW w:w="2042" w:type="dxa"/>
            <w:tcBorders>
              <w:top w:val="single" w:sz="12" w:space="0" w:color="auto"/>
              <w:left w:val="nil"/>
              <w:bottom w:val="single" w:sz="12" w:space="0" w:color="auto"/>
              <w:right w:val="single" w:sz="12" w:space="0" w:color="auto"/>
            </w:tcBorders>
            <w:shd w:val="clear" w:color="auto" w:fill="auto"/>
          </w:tcPr>
          <w:p w:rsidR="007D5691" w:rsidRPr="00953641" w:rsidRDefault="007D5691" w:rsidP="00B032E7">
            <w:pPr>
              <w:rPr>
                <w:rFonts w:asciiTheme="minorHAnsi" w:hAnsiTheme="minorHAnsi"/>
                <w:sz w:val="22"/>
              </w:rPr>
            </w:pPr>
            <w:r w:rsidRPr="00953641">
              <w:rPr>
                <w:rFonts w:asciiTheme="minorHAnsi" w:hAnsiTheme="minorHAnsi"/>
                <w:sz w:val="22"/>
              </w:rPr>
              <w:t xml:space="preserve">Weight :  </w:t>
            </w:r>
            <w:r w:rsidR="00B032E7">
              <w:rPr>
                <w:rFonts w:asciiTheme="minorHAnsi" w:hAnsiTheme="minorHAnsi"/>
                <w:sz w:val="22"/>
              </w:rPr>
              <w:t>41</w:t>
            </w:r>
            <w:r w:rsidRPr="00953641">
              <w:rPr>
                <w:rFonts w:asciiTheme="minorHAnsi" w:hAnsiTheme="minorHAnsi"/>
                <w:sz w:val="22"/>
              </w:rPr>
              <w:t>%</w:t>
            </w:r>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FFFF99"/>
          </w:tcPr>
          <w:p w:rsidR="007D5691" w:rsidRPr="00953641" w:rsidRDefault="007D5691" w:rsidP="00474D28">
            <w:pPr>
              <w:rPr>
                <w:rFonts w:asciiTheme="minorHAnsi" w:hAnsiTheme="minorHAnsi"/>
                <w:sz w:val="16"/>
                <w:szCs w:val="16"/>
              </w:rPr>
            </w:pPr>
            <w:r w:rsidRPr="00953641">
              <w:rPr>
                <w:rFonts w:asciiTheme="minorHAnsi" w:hAnsiTheme="minorHAnsi"/>
                <w:sz w:val="16"/>
                <w:szCs w:val="16"/>
              </w:rPr>
              <w:t xml:space="preserve">Insert the Primary work assignment or responsibility of the employee that supports the achievement of the goal(s)/objective(s) above per instructions. Additional job elements </w:t>
            </w:r>
            <w:proofErr w:type="gramStart"/>
            <w:r w:rsidRPr="00953641">
              <w:rPr>
                <w:rFonts w:asciiTheme="minorHAnsi" w:hAnsiTheme="minorHAnsi"/>
                <w:sz w:val="16"/>
                <w:szCs w:val="16"/>
              </w:rPr>
              <w:t>should be attached</w:t>
            </w:r>
            <w:proofErr w:type="gramEnd"/>
            <w:r w:rsidRPr="00953641">
              <w:rPr>
                <w:rFonts w:asciiTheme="minorHAnsi" w:hAnsiTheme="minorHAnsi"/>
                <w:sz w:val="16"/>
                <w:szCs w:val="16"/>
              </w:rPr>
              <w:t xml:space="preserve"> using Form DOT-430a.</w:t>
            </w:r>
          </w:p>
        </w:tc>
      </w:tr>
      <w:tr w:rsidR="007D5691" w:rsidRPr="00953641" w:rsidTr="00474D28">
        <w:tc>
          <w:tcPr>
            <w:tcW w:w="11016" w:type="dxa"/>
            <w:gridSpan w:val="5"/>
            <w:tcBorders>
              <w:top w:val="single" w:sz="12" w:space="0" w:color="auto"/>
              <w:bottom w:val="single" w:sz="12" w:space="0" w:color="auto"/>
              <w:right w:val="single" w:sz="12" w:space="0" w:color="auto"/>
            </w:tcBorders>
          </w:tcPr>
          <w:p w:rsidR="007D5691" w:rsidRPr="00953641" w:rsidRDefault="005D51EB" w:rsidP="008065AE">
            <w:pPr>
              <w:autoSpaceDE w:val="0"/>
              <w:autoSpaceDN w:val="0"/>
              <w:adjustRightInd w:val="0"/>
              <w:rPr>
                <w:rFonts w:asciiTheme="minorHAnsi" w:hAnsiTheme="minorHAnsi" w:cs="Helvetica"/>
                <w:lang w:bidi="ar-SA"/>
              </w:rPr>
            </w:pPr>
            <w:proofErr w:type="gramStart"/>
            <w:r w:rsidRPr="00953641">
              <w:rPr>
                <w:rFonts w:asciiTheme="minorHAnsi" w:hAnsiTheme="minorHAnsi" w:cs="Helvetica"/>
              </w:rPr>
              <w:t xml:space="preserve">On the Job Training </w:t>
            </w:r>
            <w:r w:rsidR="00D21F8C" w:rsidRPr="00953641">
              <w:rPr>
                <w:rFonts w:asciiTheme="minorHAnsi" w:hAnsiTheme="minorHAnsi" w:cs="Helvetica"/>
              </w:rPr>
              <w:t>Elements for Technical, Safety &amp; Environment</w:t>
            </w:r>
            <w:r w:rsidR="007D5691" w:rsidRPr="00953641">
              <w:rPr>
                <w:rFonts w:asciiTheme="minorHAnsi" w:hAnsiTheme="minorHAnsi" w:cs="Helvetica"/>
              </w:rPr>
              <w:t>.</w:t>
            </w:r>
            <w:proofErr w:type="gramEnd"/>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CCFFFF"/>
          </w:tcPr>
          <w:p w:rsidR="007D5691" w:rsidRPr="00953641" w:rsidRDefault="007D5691" w:rsidP="00474D28">
            <w:pPr>
              <w:jc w:val="center"/>
              <w:rPr>
                <w:rFonts w:asciiTheme="minorHAnsi" w:hAnsiTheme="minorHAnsi"/>
                <w:b/>
                <w:sz w:val="22"/>
              </w:rPr>
            </w:pPr>
            <w:r w:rsidRPr="00953641">
              <w:rPr>
                <w:rFonts w:asciiTheme="minorHAnsi" w:hAnsiTheme="minorHAnsi"/>
                <w:b/>
                <w:sz w:val="22"/>
              </w:rPr>
              <w:t>Section 2-B Job Element Performance Standard(s)</w:t>
            </w:r>
          </w:p>
        </w:tc>
      </w:tr>
      <w:tr w:rsidR="007D5691" w:rsidRPr="00953641" w:rsidTr="00C70A3A">
        <w:trPr>
          <w:trHeight w:val="8061"/>
        </w:trPr>
        <w:tc>
          <w:tcPr>
            <w:tcW w:w="11016" w:type="dxa"/>
            <w:gridSpan w:val="5"/>
            <w:tcBorders>
              <w:top w:val="single" w:sz="12" w:space="0" w:color="auto"/>
              <w:bottom w:val="single" w:sz="12" w:space="0" w:color="auto"/>
              <w:right w:val="single" w:sz="12" w:space="0" w:color="auto"/>
            </w:tcBorders>
          </w:tcPr>
          <w:p w:rsidR="007D5691" w:rsidRPr="00953641" w:rsidRDefault="007D5691" w:rsidP="00A4006E">
            <w:pPr>
              <w:pStyle w:val="ListParagraph"/>
              <w:numPr>
                <w:ilvl w:val="0"/>
                <w:numId w:val="16"/>
              </w:numPr>
              <w:autoSpaceDE w:val="0"/>
              <w:autoSpaceDN w:val="0"/>
              <w:adjustRightInd w:val="0"/>
              <w:rPr>
                <w:rFonts w:asciiTheme="minorHAnsi" w:hAnsiTheme="minorHAnsi"/>
                <w:b/>
                <w:sz w:val="20"/>
                <w:szCs w:val="20"/>
                <w:u w:val="single"/>
              </w:rPr>
            </w:pPr>
            <w:r w:rsidRPr="00953641">
              <w:rPr>
                <w:rFonts w:asciiTheme="minorHAnsi" w:hAnsiTheme="minorHAnsi"/>
                <w:b/>
                <w:sz w:val="20"/>
                <w:szCs w:val="20"/>
                <w:u w:val="single"/>
              </w:rPr>
              <w:t>Technical Knowledge</w:t>
            </w:r>
          </w:p>
          <w:p w:rsidR="007D5691" w:rsidRPr="00953641" w:rsidRDefault="007D5691" w:rsidP="00A4006E">
            <w:pPr>
              <w:pStyle w:val="ListParagraph"/>
              <w:numPr>
                <w:ilvl w:val="1"/>
                <w:numId w:val="16"/>
              </w:numPr>
              <w:autoSpaceDE w:val="0"/>
              <w:autoSpaceDN w:val="0"/>
              <w:adjustRightInd w:val="0"/>
              <w:rPr>
                <w:rFonts w:asciiTheme="minorHAnsi" w:hAnsiTheme="minorHAnsi"/>
                <w:sz w:val="20"/>
                <w:szCs w:val="20"/>
              </w:rPr>
            </w:pPr>
            <w:r w:rsidRPr="00953641">
              <w:rPr>
                <w:rFonts w:asciiTheme="minorHAnsi" w:hAnsiTheme="minorHAnsi"/>
                <w:sz w:val="20"/>
                <w:szCs w:val="20"/>
              </w:rPr>
              <w:t xml:space="preserve">Inspects specific work elements, identifies non-complying work, and notifies the Project Engineer. </w:t>
            </w:r>
          </w:p>
          <w:p w:rsidR="007D5691" w:rsidRPr="00953641" w:rsidRDefault="007D5691" w:rsidP="00A4006E">
            <w:pPr>
              <w:pStyle w:val="ListParagraph"/>
              <w:numPr>
                <w:ilvl w:val="1"/>
                <w:numId w:val="16"/>
              </w:numPr>
              <w:autoSpaceDE w:val="0"/>
              <w:autoSpaceDN w:val="0"/>
              <w:adjustRightInd w:val="0"/>
              <w:rPr>
                <w:rFonts w:asciiTheme="minorHAnsi" w:hAnsiTheme="minorHAnsi"/>
                <w:sz w:val="20"/>
                <w:szCs w:val="20"/>
              </w:rPr>
            </w:pPr>
            <w:r w:rsidRPr="00953641">
              <w:rPr>
                <w:rFonts w:asciiTheme="minorHAnsi" w:hAnsiTheme="minorHAnsi"/>
                <w:sz w:val="20"/>
                <w:szCs w:val="20"/>
              </w:rPr>
              <w:t>Uses survey equipment (construction level, hand level, tape, etc.) to verify construction staking, and documents data appropriately.</w:t>
            </w:r>
          </w:p>
          <w:p w:rsidR="00A4006E" w:rsidRDefault="007D5691" w:rsidP="00A4006E">
            <w:pPr>
              <w:pStyle w:val="ListParagraph"/>
              <w:numPr>
                <w:ilvl w:val="1"/>
                <w:numId w:val="16"/>
              </w:numPr>
              <w:autoSpaceDE w:val="0"/>
              <w:autoSpaceDN w:val="0"/>
              <w:adjustRightInd w:val="0"/>
              <w:rPr>
                <w:rFonts w:asciiTheme="minorHAnsi" w:hAnsiTheme="minorHAnsi"/>
                <w:sz w:val="20"/>
                <w:szCs w:val="20"/>
              </w:rPr>
            </w:pPr>
            <w:r w:rsidRPr="00953641">
              <w:rPr>
                <w:rFonts w:asciiTheme="minorHAnsi" w:hAnsiTheme="minorHAnsi"/>
                <w:sz w:val="20"/>
                <w:szCs w:val="20"/>
              </w:rPr>
              <w:t>For any given operation, identifies the appropriate test methods, sampling procedures, frequency, point of sampling and reporting times. Prepares the verification samples for shipping and completes the "Request for Lab Testing" form.</w:t>
            </w:r>
          </w:p>
          <w:p w:rsidR="00A4006E" w:rsidRPr="00A4006E" w:rsidRDefault="004A7AA2" w:rsidP="00A4006E">
            <w:pPr>
              <w:pStyle w:val="ListParagraph"/>
              <w:numPr>
                <w:ilvl w:val="1"/>
                <w:numId w:val="16"/>
              </w:numPr>
              <w:autoSpaceDE w:val="0"/>
              <w:autoSpaceDN w:val="0"/>
              <w:adjustRightInd w:val="0"/>
              <w:rPr>
                <w:rFonts w:asciiTheme="minorHAnsi" w:hAnsiTheme="minorHAnsi"/>
                <w:sz w:val="20"/>
                <w:szCs w:val="20"/>
              </w:rPr>
            </w:pPr>
            <w:r w:rsidRPr="00A4006E">
              <w:rPr>
                <w:rFonts w:asciiTheme="minorHAnsi" w:hAnsiTheme="minorHAnsi"/>
                <w:sz w:val="20"/>
                <w:szCs w:val="20"/>
              </w:rPr>
              <w:t xml:space="preserve">Track internship on-the-job training </w:t>
            </w:r>
            <w:r>
              <w:rPr>
                <w:rFonts w:asciiTheme="minorHAnsi" w:hAnsiTheme="minorHAnsi"/>
                <w:sz w:val="20"/>
                <w:szCs w:val="20"/>
              </w:rPr>
              <w:t xml:space="preserve">progress </w:t>
            </w:r>
            <w:r w:rsidRPr="00A4006E">
              <w:rPr>
                <w:rFonts w:asciiTheme="minorHAnsi" w:hAnsiTheme="minorHAnsi"/>
                <w:sz w:val="20"/>
                <w:szCs w:val="20"/>
              </w:rPr>
              <w:t>in the checklist</w:t>
            </w:r>
            <w:r>
              <w:rPr>
                <w:rFonts w:asciiTheme="minorHAnsi" w:hAnsiTheme="minorHAnsi"/>
                <w:sz w:val="20"/>
                <w:szCs w:val="20"/>
              </w:rPr>
              <w:t xml:space="preserve"> below</w:t>
            </w:r>
            <w:r w:rsidR="00A4006E" w:rsidRPr="00A4006E">
              <w:rPr>
                <w:rFonts w:asciiTheme="minorHAnsi" w:hAnsiTheme="minorHAnsi"/>
                <w:sz w:val="20"/>
                <w:szCs w:val="20"/>
              </w:rPr>
              <w:t xml:space="preserve">. </w:t>
            </w:r>
            <w:r w:rsidR="00B24638">
              <w:rPr>
                <w:rFonts w:asciiTheme="minorHAnsi" w:hAnsiTheme="minorHAnsi"/>
                <w:sz w:val="20"/>
                <w:szCs w:val="20"/>
              </w:rPr>
              <w:t>(</w:t>
            </w:r>
            <w:r w:rsidR="00B24638" w:rsidRPr="00B24638">
              <w:rPr>
                <w:rFonts w:asciiTheme="minorHAnsi" w:hAnsiTheme="minorHAnsi"/>
                <w:sz w:val="16"/>
                <w:szCs w:val="16"/>
              </w:rPr>
              <w:t xml:space="preserve">The checklist </w:t>
            </w:r>
            <w:proofErr w:type="gramStart"/>
            <w:r w:rsidR="00B24638" w:rsidRPr="00B24638">
              <w:rPr>
                <w:rFonts w:asciiTheme="minorHAnsi" w:hAnsiTheme="minorHAnsi"/>
                <w:sz w:val="16"/>
                <w:szCs w:val="16"/>
              </w:rPr>
              <w:t>is intended to track progress, and not intended for use to rate performance</w:t>
            </w:r>
            <w:proofErr w:type="gramEnd"/>
            <w:r w:rsidR="00B24638" w:rsidRPr="00B24638">
              <w:rPr>
                <w:rFonts w:asciiTheme="minorHAnsi" w:hAnsiTheme="minorHAnsi"/>
                <w:sz w:val="16"/>
                <w:szCs w:val="16"/>
              </w:rPr>
              <w:t>.</w:t>
            </w:r>
            <w:r w:rsidR="00B24638">
              <w:rPr>
                <w:rFonts w:asciiTheme="minorHAnsi" w:hAnsiTheme="minorHAnsi"/>
                <w:sz w:val="16"/>
                <w:szCs w:val="16"/>
              </w:rPr>
              <w:t>)</w:t>
            </w:r>
            <w:r w:rsidR="00A4006E" w:rsidRPr="00A4006E">
              <w:rPr>
                <w:rFonts w:asciiTheme="minorHAnsi" w:hAnsiTheme="minorHAnsi"/>
                <w:sz w:val="20"/>
                <w:szCs w:val="20"/>
              </w:rPr>
              <w:t xml:space="preserve"> </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451"/>
              <w:gridCol w:w="700"/>
              <w:gridCol w:w="700"/>
              <w:gridCol w:w="2979"/>
            </w:tblGrid>
            <w:tr w:rsidR="0099770A" w:rsidRPr="00953641" w:rsidTr="00553CC4">
              <w:trPr>
                <w:trHeight w:hRule="exact" w:val="451"/>
              </w:trPr>
              <w:tc>
                <w:tcPr>
                  <w:tcW w:w="9450" w:type="dxa"/>
                  <w:gridSpan w:val="5"/>
                  <w:shd w:val="clear" w:color="auto" w:fill="BFBFBF" w:themeFill="background1" w:themeFillShade="BF"/>
                  <w:noWrap/>
                  <w:vAlign w:val="center"/>
                </w:tcPr>
                <w:p w:rsidR="0099770A" w:rsidRPr="008B37A4" w:rsidRDefault="00553CC4" w:rsidP="0099770A">
                  <w:pPr>
                    <w:ind w:rightChars="105" w:right="252" w:hanging="36"/>
                    <w:rPr>
                      <w:rFonts w:asciiTheme="minorHAnsi" w:hAnsiTheme="minorHAnsi" w:cs="Arial"/>
                      <w:b/>
                      <w:bCs/>
                      <w:sz w:val="20"/>
                      <w:szCs w:val="20"/>
                    </w:rPr>
                  </w:pPr>
                  <w:r>
                    <w:rPr>
                      <w:rFonts w:asciiTheme="minorHAnsi" w:hAnsiTheme="minorHAnsi" w:cs="Arial"/>
                      <w:b/>
                      <w:bCs/>
                      <w:sz w:val="20"/>
                      <w:szCs w:val="20"/>
                    </w:rPr>
                    <w:t>Technical Knowledge</w:t>
                  </w:r>
                  <w:r w:rsidR="0099770A" w:rsidRPr="008B37A4">
                    <w:rPr>
                      <w:rFonts w:asciiTheme="minorHAnsi" w:hAnsiTheme="minorHAnsi" w:cs="Arial"/>
                      <w:b/>
                      <w:bCs/>
                      <w:sz w:val="20"/>
                      <w:szCs w:val="20"/>
                    </w:rPr>
                    <w:t>: On-the-Job Training Checklist</w:t>
                  </w:r>
                </w:p>
                <w:p w:rsidR="0099770A" w:rsidRPr="00953641" w:rsidRDefault="00553CC4" w:rsidP="00553CC4">
                  <w:pPr>
                    <w:ind w:rightChars="105" w:right="252"/>
                    <w:rPr>
                      <w:rFonts w:asciiTheme="minorHAnsi" w:hAnsiTheme="minorHAnsi" w:cs="Arial"/>
                      <w:b/>
                      <w:bCs/>
                      <w:sz w:val="20"/>
                      <w:szCs w:val="20"/>
                    </w:rPr>
                  </w:pPr>
                  <w:r>
                    <w:rPr>
                      <w:rFonts w:asciiTheme="minorHAnsi" w:hAnsiTheme="minorHAnsi" w:cs="Arial"/>
                      <w:bCs/>
                      <w:sz w:val="12"/>
                      <w:szCs w:val="12"/>
                    </w:rPr>
                    <w:t xml:space="preserve">        </w:t>
                  </w:r>
                  <w:r w:rsidR="0099770A" w:rsidRPr="008B37A4">
                    <w:rPr>
                      <w:rFonts w:asciiTheme="minorHAnsi" w:hAnsiTheme="minorHAnsi" w:cs="Arial"/>
                      <w:bCs/>
                      <w:sz w:val="12"/>
                      <w:szCs w:val="12"/>
                    </w:rPr>
                    <w:t>(</w:t>
                  </w:r>
                  <w:proofErr w:type="gramStart"/>
                  <w:r w:rsidR="0099770A" w:rsidRPr="008B37A4">
                    <w:rPr>
                      <w:rFonts w:asciiTheme="minorHAnsi" w:hAnsiTheme="minorHAnsi" w:cs="Arial"/>
                      <w:bCs/>
                      <w:sz w:val="12"/>
                      <w:szCs w:val="12"/>
                    </w:rPr>
                    <w:t xml:space="preserve">Place a </w:t>
                  </w:r>
                  <w:r w:rsidR="0099770A" w:rsidRPr="008B37A4">
                    <w:rPr>
                      <w:rFonts w:asciiTheme="minorHAnsi" w:hAnsiTheme="minorHAnsi" w:cs="Arial"/>
                      <w:bCs/>
                      <w:sz w:val="12"/>
                      <w:szCs w:val="12"/>
                      <w:highlight w:val="yellow"/>
                    </w:rPr>
                    <w:t>checkmark</w:t>
                  </w:r>
                  <w:r w:rsidR="0099770A" w:rsidRPr="008B37A4">
                    <w:rPr>
                      <w:rFonts w:asciiTheme="minorHAnsi" w:hAnsiTheme="minorHAnsi" w:cs="Arial"/>
                      <w:bCs/>
                      <w:sz w:val="12"/>
                      <w:szCs w:val="12"/>
                    </w:rPr>
                    <w:t xml:space="preserve"> in the “Training Acquired” box</w:t>
                  </w:r>
                  <w:proofErr w:type="gramEnd"/>
                  <w:r w:rsidR="0099770A" w:rsidRPr="008B37A4">
                    <w:rPr>
                      <w:rFonts w:asciiTheme="minorHAnsi" w:hAnsiTheme="minorHAnsi" w:cs="Arial"/>
                      <w:bCs/>
                      <w:sz w:val="12"/>
                      <w:szCs w:val="12"/>
                    </w:rPr>
                    <w:t xml:space="preserve">, </w:t>
                  </w:r>
                  <w:proofErr w:type="gramStart"/>
                  <w:r w:rsidR="0099770A" w:rsidRPr="008B37A4">
                    <w:rPr>
                      <w:rFonts w:asciiTheme="minorHAnsi" w:hAnsiTheme="minorHAnsi" w:cs="Arial"/>
                      <w:bCs/>
                      <w:sz w:val="12"/>
                      <w:szCs w:val="12"/>
                    </w:rPr>
                    <w:t>no dates are required</w:t>
                  </w:r>
                  <w:proofErr w:type="gramEnd"/>
                  <w:r w:rsidR="0099770A" w:rsidRPr="008B37A4">
                    <w:rPr>
                      <w:rFonts w:asciiTheme="minorHAnsi" w:hAnsiTheme="minorHAnsi" w:cs="Arial"/>
                      <w:bCs/>
                      <w:sz w:val="12"/>
                      <w:szCs w:val="12"/>
                    </w:rPr>
                    <w:t>. Provide comments in the “Remarks” box as needed for clarification.)</w:t>
                  </w:r>
                </w:p>
              </w:tc>
            </w:tr>
            <w:tr w:rsidR="0099770A" w:rsidRPr="00953641" w:rsidTr="00553CC4">
              <w:trPr>
                <w:trHeight w:hRule="exact" w:val="577"/>
              </w:trPr>
              <w:tc>
                <w:tcPr>
                  <w:tcW w:w="1620" w:type="dxa"/>
                  <w:shd w:val="clear" w:color="auto" w:fill="auto"/>
                  <w:noWrap/>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cs="Arial"/>
                      <w:b/>
                      <w:bCs/>
                      <w:sz w:val="20"/>
                      <w:szCs w:val="20"/>
                    </w:rPr>
                    <w:t>Category</w:t>
                  </w:r>
                </w:p>
              </w:tc>
              <w:tc>
                <w:tcPr>
                  <w:tcW w:w="3451" w:type="dxa"/>
                  <w:shd w:val="clear" w:color="auto" w:fill="auto"/>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700" w:type="dxa"/>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Pr="00953641" w:rsidRDefault="0099770A" w:rsidP="0099770A">
                  <w:pPr>
                    <w:jc w:val="center"/>
                    <w:rPr>
                      <w:rFonts w:asciiTheme="minorHAnsi" w:hAnsiTheme="minorHAnsi" w:cs="Arial"/>
                      <w:b/>
                      <w:bCs/>
                      <w:sz w:val="14"/>
                      <w:szCs w:val="14"/>
                    </w:rPr>
                  </w:pPr>
                  <w:r>
                    <w:rPr>
                      <w:rFonts w:asciiTheme="minorHAnsi" w:hAnsiTheme="minorHAnsi" w:cs="Arial"/>
                      <w:bCs/>
                      <w:sz w:val="10"/>
                      <w:szCs w:val="10"/>
                    </w:rPr>
                    <w:t>(Mid-Point)</w:t>
                  </w:r>
                </w:p>
              </w:tc>
              <w:tc>
                <w:tcPr>
                  <w:tcW w:w="700" w:type="dxa"/>
                  <w:shd w:val="clear" w:color="auto" w:fill="auto"/>
                  <w:noWrap/>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Default="0099770A" w:rsidP="0099770A">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99770A" w:rsidRPr="00953641" w:rsidRDefault="0099770A" w:rsidP="0099770A">
                  <w:pPr>
                    <w:jc w:val="center"/>
                    <w:rPr>
                      <w:rFonts w:asciiTheme="minorHAnsi" w:hAnsiTheme="minorHAnsi" w:cs="Arial"/>
                      <w:b/>
                      <w:bCs/>
                      <w:sz w:val="14"/>
                      <w:szCs w:val="14"/>
                    </w:rPr>
                  </w:pPr>
                </w:p>
              </w:tc>
              <w:tc>
                <w:tcPr>
                  <w:tcW w:w="2979" w:type="dxa"/>
                  <w:shd w:val="clear" w:color="auto" w:fill="auto"/>
                  <w:vAlign w:val="center"/>
                </w:tcPr>
                <w:p w:rsidR="0099770A" w:rsidRPr="00953641" w:rsidRDefault="0099770A" w:rsidP="0099770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99770A" w:rsidRPr="00656E09" w:rsidRDefault="0099770A" w:rsidP="0099770A">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99770A" w:rsidRPr="00953641" w:rsidTr="00553CC4">
              <w:trPr>
                <w:trHeight w:hRule="exact" w:val="374"/>
              </w:trPr>
              <w:tc>
                <w:tcPr>
                  <w:tcW w:w="1620" w:type="dxa"/>
                  <w:vMerge w:val="restart"/>
                  <w:shd w:val="clear" w:color="auto" w:fill="auto"/>
                  <w:noWrap/>
                  <w:vAlign w:val="center"/>
                </w:tcPr>
                <w:p w:rsidR="0099770A" w:rsidRPr="00953641" w:rsidRDefault="0099770A" w:rsidP="00474D28">
                  <w:pPr>
                    <w:rPr>
                      <w:rFonts w:asciiTheme="minorHAnsi" w:hAnsiTheme="minorHAnsi" w:cs="Arial"/>
                      <w:b/>
                      <w:bCs/>
                      <w:sz w:val="16"/>
                      <w:szCs w:val="16"/>
                    </w:rPr>
                  </w:pPr>
                  <w:r w:rsidRPr="00953641">
                    <w:rPr>
                      <w:rFonts w:asciiTheme="minorHAnsi" w:hAnsiTheme="minorHAnsi" w:cs="Arial"/>
                      <w:b/>
                      <w:bCs/>
                      <w:sz w:val="16"/>
                      <w:szCs w:val="16"/>
                    </w:rPr>
                    <w:t>Earthwork</w:t>
                  </w: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Understand Proctor Test Reports, Unit Weight, Moisture, Maximum Density</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Knows When Compaction Tests Are Required</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Knows Compaction Equipment Requirements When Testing Cannot Be Done</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Understand/Observe The Use Of Nuclear Gauges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 xml:space="preserve">Review </w:t>
                  </w:r>
                  <w:proofErr w:type="spellStart"/>
                  <w:r w:rsidRPr="00953641">
                    <w:rPr>
                      <w:rFonts w:asciiTheme="minorHAnsi" w:hAnsiTheme="minorHAnsi" w:cs="Arial"/>
                      <w:sz w:val="14"/>
                      <w:szCs w:val="14"/>
                    </w:rPr>
                    <w:t>Geotech</w:t>
                  </w:r>
                  <w:proofErr w:type="spellEnd"/>
                  <w:r w:rsidRPr="00953641">
                    <w:rPr>
                      <w:rFonts w:asciiTheme="minorHAnsi" w:hAnsiTheme="minorHAnsi" w:cs="Arial"/>
                      <w:sz w:val="14"/>
                      <w:szCs w:val="14"/>
                    </w:rPr>
                    <w:t xml:space="preserve"> Report For Problem Areas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Understand Soil Classifications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Check Embankment Construction: Lift Thickness, Shaping, Ditches, Etc.</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Knowledge Of Equipment Capabilities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restart"/>
                  <w:shd w:val="clear" w:color="auto" w:fill="auto"/>
                  <w:noWrap/>
                  <w:vAlign w:val="center"/>
                </w:tcPr>
                <w:p w:rsidR="0099770A" w:rsidRPr="00953641" w:rsidRDefault="0099770A" w:rsidP="00474D28">
                  <w:pPr>
                    <w:rPr>
                      <w:rFonts w:asciiTheme="minorHAnsi" w:hAnsiTheme="minorHAnsi" w:cs="Arial"/>
                      <w:b/>
                      <w:bCs/>
                      <w:sz w:val="16"/>
                      <w:szCs w:val="16"/>
                    </w:rPr>
                  </w:pPr>
                  <w:r w:rsidRPr="00953641">
                    <w:rPr>
                      <w:rFonts w:asciiTheme="minorHAnsi" w:hAnsiTheme="minorHAnsi" w:cs="Arial"/>
                      <w:b/>
                      <w:bCs/>
                      <w:sz w:val="16"/>
                      <w:szCs w:val="16"/>
                    </w:rPr>
                    <w:t>Rock blasting</w:t>
                  </w: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Understand Blasting Plan</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Knowledge Of Controlled Blasting</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Knowledge Of Production Blasting</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restart"/>
                  <w:shd w:val="clear" w:color="auto" w:fill="auto"/>
                  <w:noWrap/>
                  <w:vAlign w:val="center"/>
                </w:tcPr>
                <w:p w:rsidR="0099770A" w:rsidRPr="00953641" w:rsidRDefault="0099770A" w:rsidP="00474D28">
                  <w:pPr>
                    <w:rPr>
                      <w:rFonts w:asciiTheme="minorHAnsi" w:hAnsiTheme="minorHAnsi" w:cs="Arial"/>
                      <w:b/>
                      <w:bCs/>
                      <w:sz w:val="16"/>
                      <w:szCs w:val="16"/>
                    </w:rPr>
                  </w:pPr>
                  <w:r w:rsidRPr="00953641">
                    <w:rPr>
                      <w:rFonts w:asciiTheme="minorHAnsi" w:hAnsiTheme="minorHAnsi" w:cs="Arial"/>
                      <w:b/>
                      <w:bCs/>
                      <w:sz w:val="16"/>
                      <w:szCs w:val="16"/>
                    </w:rPr>
                    <w:t xml:space="preserve">Riprap </w:t>
                  </w: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Knowledge Of Riprap Material Specifications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Check Placed Riprap</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Check Keyed Riprap</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restart"/>
                  <w:shd w:val="clear" w:color="auto" w:fill="auto"/>
                  <w:vAlign w:val="center"/>
                </w:tcPr>
                <w:p w:rsidR="0099770A" w:rsidRPr="00953641" w:rsidRDefault="0099770A" w:rsidP="00474D28">
                  <w:pPr>
                    <w:rPr>
                      <w:rFonts w:asciiTheme="minorHAnsi" w:hAnsiTheme="minorHAnsi" w:cs="Arial"/>
                      <w:b/>
                      <w:bCs/>
                      <w:sz w:val="16"/>
                      <w:szCs w:val="16"/>
                    </w:rPr>
                  </w:pPr>
                  <w:r w:rsidRPr="00953641">
                    <w:rPr>
                      <w:rFonts w:asciiTheme="minorHAnsi" w:hAnsiTheme="minorHAnsi" w:cs="Arial"/>
                      <w:b/>
                      <w:bCs/>
                      <w:sz w:val="16"/>
                      <w:szCs w:val="16"/>
                    </w:rPr>
                    <w:t>Retaining walls</w:t>
                  </w: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Review Plans For Proper Layout, Centerline Offset, Elevation</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Review Backfill Material Requirements, Compaction Requirements, Lift Thickness, Etc.</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Review Materials Certification Requirements:  Wall Material, Geotextile Fabric, Etc.</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 xml:space="preserve">Review Wall Material Connection Requirements, Lapping Requirements, Wall Batter Requirements </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Review Shop Drawings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restart"/>
                  <w:shd w:val="clear" w:color="auto" w:fill="auto"/>
                  <w:vAlign w:val="center"/>
                </w:tcPr>
                <w:p w:rsidR="0099770A" w:rsidRPr="00953641" w:rsidRDefault="0099770A" w:rsidP="00474D28">
                  <w:pPr>
                    <w:rPr>
                      <w:rFonts w:asciiTheme="minorHAnsi" w:hAnsiTheme="minorHAnsi" w:cs="Arial"/>
                      <w:b/>
                      <w:bCs/>
                      <w:sz w:val="16"/>
                      <w:szCs w:val="16"/>
                    </w:rPr>
                  </w:pPr>
                  <w:r w:rsidRPr="00953641">
                    <w:rPr>
                      <w:rFonts w:asciiTheme="minorHAnsi" w:hAnsiTheme="minorHAnsi" w:cs="Arial"/>
                      <w:b/>
                      <w:bCs/>
                      <w:sz w:val="16"/>
                      <w:szCs w:val="16"/>
                    </w:rPr>
                    <w:t>Base               placement</w:t>
                  </w: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 xml:space="preserve">Understand </w:t>
                  </w:r>
                  <w:proofErr w:type="spellStart"/>
                  <w:r w:rsidRPr="00953641">
                    <w:rPr>
                      <w:rFonts w:asciiTheme="minorHAnsi" w:hAnsiTheme="minorHAnsi" w:cs="Arial"/>
                      <w:sz w:val="14"/>
                      <w:szCs w:val="14"/>
                    </w:rPr>
                    <w:t>Humphres</w:t>
                  </w:r>
                  <w:proofErr w:type="spellEnd"/>
                  <w:r w:rsidRPr="00953641">
                    <w:rPr>
                      <w:rFonts w:asciiTheme="minorHAnsi" w:hAnsiTheme="minorHAnsi" w:cs="Arial"/>
                      <w:sz w:val="14"/>
                      <w:szCs w:val="14"/>
                    </w:rPr>
                    <w:t xml:space="preserve"> Test Report, Unit Weight, Moisture Content</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374"/>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Verify That Gradation Samples Are Taken In Accordance With Contract Requirements</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Knows When Compaction Tests Are Required</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Compute Yield</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99770A" w:rsidRPr="00953641" w:rsidTr="00553CC4">
              <w:trPr>
                <w:trHeight w:hRule="exact" w:val="216"/>
              </w:trPr>
              <w:tc>
                <w:tcPr>
                  <w:tcW w:w="1620" w:type="dxa"/>
                  <w:vMerge/>
                  <w:vAlign w:val="center"/>
                </w:tcPr>
                <w:p w:rsidR="0099770A" w:rsidRPr="00953641" w:rsidRDefault="0099770A" w:rsidP="00474D28">
                  <w:pPr>
                    <w:rPr>
                      <w:rFonts w:asciiTheme="minorHAnsi" w:hAnsiTheme="minorHAnsi" w:cs="Arial"/>
                      <w:b/>
                      <w:bCs/>
                      <w:sz w:val="16"/>
                      <w:szCs w:val="16"/>
                    </w:rPr>
                  </w:pPr>
                </w:p>
              </w:tc>
              <w:tc>
                <w:tcPr>
                  <w:tcW w:w="3451" w:type="dxa"/>
                  <w:shd w:val="clear" w:color="auto" w:fill="auto"/>
                  <w:vAlign w:val="center"/>
                </w:tcPr>
                <w:p w:rsidR="0099770A" w:rsidRPr="00953641" w:rsidRDefault="0099770A" w:rsidP="00474D28">
                  <w:pPr>
                    <w:rPr>
                      <w:rFonts w:asciiTheme="minorHAnsi" w:hAnsiTheme="minorHAnsi" w:cs="Arial"/>
                      <w:sz w:val="14"/>
                      <w:szCs w:val="14"/>
                    </w:rPr>
                  </w:pPr>
                  <w:r w:rsidRPr="00953641">
                    <w:rPr>
                      <w:rFonts w:asciiTheme="minorHAnsi" w:hAnsiTheme="minorHAnsi" w:cs="Arial"/>
                      <w:sz w:val="14"/>
                      <w:szCs w:val="14"/>
                    </w:rPr>
                    <w:t>Check Surface Tolerance</w:t>
                  </w:r>
                </w:p>
              </w:tc>
              <w:tc>
                <w:tcPr>
                  <w:tcW w:w="700" w:type="dxa"/>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99770A" w:rsidRPr="00953641" w:rsidRDefault="0099770A" w:rsidP="0099770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99770A" w:rsidRPr="00953641" w:rsidRDefault="0099770A" w:rsidP="00474D28">
                  <w:pPr>
                    <w:rPr>
                      <w:rFonts w:asciiTheme="minorHAnsi" w:hAnsiTheme="minorHAnsi" w:cs="Arial"/>
                      <w:sz w:val="20"/>
                      <w:szCs w:val="20"/>
                    </w:rPr>
                  </w:pPr>
                </w:p>
              </w:tc>
            </w:tr>
            <w:tr w:rsidR="00D21F8C" w:rsidRPr="00953641" w:rsidTr="00553CC4">
              <w:trPr>
                <w:trHeight w:hRule="exact" w:val="253"/>
              </w:trPr>
              <w:tc>
                <w:tcPr>
                  <w:tcW w:w="1620" w:type="dxa"/>
                  <w:vMerge/>
                  <w:vAlign w:val="center"/>
                </w:tcPr>
                <w:p w:rsidR="00D21F8C" w:rsidRPr="00953641" w:rsidRDefault="00D21F8C" w:rsidP="00474D28">
                  <w:pPr>
                    <w:rPr>
                      <w:rFonts w:asciiTheme="minorHAnsi" w:hAnsiTheme="minorHAnsi" w:cs="Arial"/>
                      <w:b/>
                      <w:bCs/>
                      <w:sz w:val="16"/>
                      <w:szCs w:val="16"/>
                    </w:rPr>
                  </w:pPr>
                </w:p>
              </w:tc>
              <w:tc>
                <w:tcPr>
                  <w:tcW w:w="3451" w:type="dxa"/>
                  <w:shd w:val="clear" w:color="auto" w:fill="auto"/>
                  <w:vAlign w:val="center"/>
                </w:tcPr>
                <w:p w:rsidR="00D21F8C" w:rsidRPr="00953641" w:rsidRDefault="00D21F8C" w:rsidP="00474D28">
                  <w:pPr>
                    <w:rPr>
                      <w:rFonts w:asciiTheme="minorHAnsi" w:hAnsiTheme="minorHAnsi" w:cs="Arial"/>
                      <w:sz w:val="14"/>
                      <w:szCs w:val="14"/>
                    </w:rPr>
                  </w:pPr>
                  <w:r w:rsidRPr="00953641">
                    <w:rPr>
                      <w:rFonts w:asciiTheme="minorHAnsi" w:hAnsiTheme="minorHAnsi" w:cs="Arial"/>
                      <w:sz w:val="14"/>
                      <w:szCs w:val="14"/>
                    </w:rPr>
                    <w:t>Understand Acceptance Requirements (Section 106)</w:t>
                  </w:r>
                </w:p>
              </w:tc>
              <w:tc>
                <w:tcPr>
                  <w:tcW w:w="700" w:type="dxa"/>
                </w:tcPr>
                <w:p w:rsidR="00D21F8C" w:rsidRPr="00953641" w:rsidRDefault="00D21F8C" w:rsidP="00474D28">
                  <w:pPr>
                    <w:rPr>
                      <w:rFonts w:asciiTheme="minorHAnsi" w:hAnsiTheme="minorHAnsi" w:cs="Arial"/>
                    </w:rPr>
                  </w:pPr>
                </w:p>
              </w:tc>
              <w:tc>
                <w:tcPr>
                  <w:tcW w:w="700" w:type="dxa"/>
                  <w:shd w:val="clear" w:color="auto" w:fill="auto"/>
                  <w:noWrap/>
                  <w:vAlign w:val="center"/>
                </w:tcPr>
                <w:p w:rsidR="00D21F8C" w:rsidRPr="00953641" w:rsidRDefault="00D21F8C" w:rsidP="00474D28">
                  <w:pPr>
                    <w:rPr>
                      <w:rFonts w:asciiTheme="minorHAnsi" w:hAnsiTheme="minorHAnsi" w:cs="Arial"/>
                    </w:rPr>
                  </w:pPr>
                </w:p>
              </w:tc>
              <w:tc>
                <w:tcPr>
                  <w:tcW w:w="2979" w:type="dxa"/>
                  <w:vMerge/>
                  <w:shd w:val="clear" w:color="auto" w:fill="auto"/>
                </w:tcPr>
                <w:p w:rsidR="00D21F8C" w:rsidRPr="00953641" w:rsidRDefault="00D21F8C" w:rsidP="00474D28">
                  <w:pPr>
                    <w:rPr>
                      <w:rFonts w:asciiTheme="minorHAnsi" w:hAnsiTheme="minorHAnsi" w:cs="Arial"/>
                      <w:sz w:val="20"/>
                      <w:szCs w:val="20"/>
                    </w:rPr>
                  </w:pPr>
                </w:p>
              </w:tc>
            </w:tr>
          </w:tbl>
          <w:p w:rsidR="005D51EB" w:rsidRDefault="005D51EB" w:rsidP="00474D28">
            <w:pPr>
              <w:autoSpaceDE w:val="0"/>
              <w:autoSpaceDN w:val="0"/>
              <w:adjustRightInd w:val="0"/>
              <w:rPr>
                <w:rFonts w:asciiTheme="minorHAnsi" w:hAnsiTheme="minorHAnsi"/>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451"/>
              <w:gridCol w:w="700"/>
              <w:gridCol w:w="700"/>
              <w:gridCol w:w="2979"/>
            </w:tblGrid>
            <w:tr w:rsidR="0099770A" w:rsidRPr="00953641" w:rsidTr="0099770A">
              <w:trPr>
                <w:trHeight w:hRule="exact" w:val="451"/>
              </w:trPr>
              <w:tc>
                <w:tcPr>
                  <w:tcW w:w="9450" w:type="dxa"/>
                  <w:gridSpan w:val="5"/>
                  <w:shd w:val="clear" w:color="auto" w:fill="BFBFBF" w:themeFill="background1" w:themeFillShade="BF"/>
                  <w:noWrap/>
                  <w:vAlign w:val="center"/>
                </w:tcPr>
                <w:p w:rsidR="0099770A" w:rsidRPr="008B37A4" w:rsidRDefault="00553CC4" w:rsidP="0099770A">
                  <w:pPr>
                    <w:ind w:rightChars="105" w:right="252" w:hanging="36"/>
                    <w:rPr>
                      <w:rFonts w:asciiTheme="minorHAnsi" w:hAnsiTheme="minorHAnsi" w:cs="Arial"/>
                      <w:b/>
                      <w:bCs/>
                      <w:sz w:val="20"/>
                      <w:szCs w:val="20"/>
                    </w:rPr>
                  </w:pPr>
                  <w:r>
                    <w:rPr>
                      <w:rFonts w:asciiTheme="minorHAnsi" w:hAnsiTheme="minorHAnsi" w:cs="Arial"/>
                      <w:b/>
                      <w:bCs/>
                      <w:sz w:val="20"/>
                      <w:szCs w:val="20"/>
                    </w:rPr>
                    <w:t>Technical Knowledge</w:t>
                  </w:r>
                  <w:r w:rsidR="0099770A" w:rsidRPr="008B37A4">
                    <w:rPr>
                      <w:rFonts w:asciiTheme="minorHAnsi" w:hAnsiTheme="minorHAnsi" w:cs="Arial"/>
                      <w:b/>
                      <w:bCs/>
                      <w:sz w:val="20"/>
                      <w:szCs w:val="20"/>
                    </w:rPr>
                    <w:t>: On-the-Job Training Checklist</w:t>
                  </w:r>
                </w:p>
                <w:p w:rsidR="0099770A" w:rsidRPr="00953641" w:rsidRDefault="0014186A" w:rsidP="0014186A">
                  <w:pPr>
                    <w:ind w:rightChars="105" w:right="252"/>
                    <w:rPr>
                      <w:rFonts w:asciiTheme="minorHAnsi" w:hAnsiTheme="minorHAnsi" w:cs="Arial"/>
                      <w:b/>
                      <w:bCs/>
                      <w:sz w:val="20"/>
                      <w:szCs w:val="20"/>
                    </w:rPr>
                  </w:pPr>
                  <w:r>
                    <w:rPr>
                      <w:rFonts w:asciiTheme="minorHAnsi" w:hAnsiTheme="minorHAnsi" w:cs="Arial"/>
                      <w:bCs/>
                      <w:sz w:val="12"/>
                      <w:szCs w:val="12"/>
                    </w:rPr>
                    <w:t xml:space="preserve">     </w:t>
                  </w:r>
                  <w:r w:rsidR="0099770A" w:rsidRPr="008B37A4">
                    <w:rPr>
                      <w:rFonts w:asciiTheme="minorHAnsi" w:hAnsiTheme="minorHAnsi" w:cs="Arial"/>
                      <w:bCs/>
                      <w:sz w:val="12"/>
                      <w:szCs w:val="12"/>
                    </w:rPr>
                    <w:t>(</w:t>
                  </w:r>
                  <w:proofErr w:type="gramStart"/>
                  <w:r w:rsidR="0099770A" w:rsidRPr="008B37A4">
                    <w:rPr>
                      <w:rFonts w:asciiTheme="minorHAnsi" w:hAnsiTheme="minorHAnsi" w:cs="Arial"/>
                      <w:bCs/>
                      <w:sz w:val="12"/>
                      <w:szCs w:val="12"/>
                    </w:rPr>
                    <w:t xml:space="preserve">Place a </w:t>
                  </w:r>
                  <w:r w:rsidR="0099770A" w:rsidRPr="008B37A4">
                    <w:rPr>
                      <w:rFonts w:asciiTheme="minorHAnsi" w:hAnsiTheme="minorHAnsi" w:cs="Arial"/>
                      <w:bCs/>
                      <w:sz w:val="12"/>
                      <w:szCs w:val="12"/>
                      <w:highlight w:val="yellow"/>
                    </w:rPr>
                    <w:t>checkmark</w:t>
                  </w:r>
                  <w:r w:rsidR="0099770A" w:rsidRPr="008B37A4">
                    <w:rPr>
                      <w:rFonts w:asciiTheme="minorHAnsi" w:hAnsiTheme="minorHAnsi" w:cs="Arial"/>
                      <w:bCs/>
                      <w:sz w:val="12"/>
                      <w:szCs w:val="12"/>
                    </w:rPr>
                    <w:t xml:space="preserve"> in the “Training Acquired” box</w:t>
                  </w:r>
                  <w:proofErr w:type="gramEnd"/>
                  <w:r w:rsidR="0099770A" w:rsidRPr="008B37A4">
                    <w:rPr>
                      <w:rFonts w:asciiTheme="minorHAnsi" w:hAnsiTheme="minorHAnsi" w:cs="Arial"/>
                      <w:bCs/>
                      <w:sz w:val="12"/>
                      <w:szCs w:val="12"/>
                    </w:rPr>
                    <w:t xml:space="preserve">, </w:t>
                  </w:r>
                  <w:proofErr w:type="gramStart"/>
                  <w:r w:rsidR="0099770A" w:rsidRPr="008B37A4">
                    <w:rPr>
                      <w:rFonts w:asciiTheme="minorHAnsi" w:hAnsiTheme="minorHAnsi" w:cs="Arial"/>
                      <w:bCs/>
                      <w:sz w:val="12"/>
                      <w:szCs w:val="12"/>
                    </w:rPr>
                    <w:t>no dates are required</w:t>
                  </w:r>
                  <w:proofErr w:type="gramEnd"/>
                  <w:r w:rsidR="0099770A" w:rsidRPr="008B37A4">
                    <w:rPr>
                      <w:rFonts w:asciiTheme="minorHAnsi" w:hAnsiTheme="minorHAnsi" w:cs="Arial"/>
                      <w:bCs/>
                      <w:sz w:val="12"/>
                      <w:szCs w:val="12"/>
                    </w:rPr>
                    <w:t>. Provide comments in the “Remarks” box as needed for clarification.)</w:t>
                  </w:r>
                </w:p>
              </w:tc>
            </w:tr>
            <w:tr w:rsidR="0099770A" w:rsidRPr="00953641" w:rsidTr="0099770A">
              <w:trPr>
                <w:trHeight w:hRule="exact" w:val="577"/>
              </w:trPr>
              <w:tc>
                <w:tcPr>
                  <w:tcW w:w="1620" w:type="dxa"/>
                  <w:shd w:val="clear" w:color="auto" w:fill="auto"/>
                  <w:noWrap/>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cs="Arial"/>
                      <w:b/>
                      <w:bCs/>
                      <w:sz w:val="20"/>
                      <w:szCs w:val="20"/>
                    </w:rPr>
                    <w:t>Category</w:t>
                  </w:r>
                </w:p>
              </w:tc>
              <w:tc>
                <w:tcPr>
                  <w:tcW w:w="3451" w:type="dxa"/>
                  <w:shd w:val="clear" w:color="auto" w:fill="auto"/>
                  <w:vAlign w:val="center"/>
                </w:tcPr>
                <w:p w:rsidR="0099770A" w:rsidRPr="00953641" w:rsidRDefault="0099770A" w:rsidP="0099770A">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700" w:type="dxa"/>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Pr="00953641" w:rsidRDefault="0099770A" w:rsidP="0099770A">
                  <w:pPr>
                    <w:jc w:val="center"/>
                    <w:rPr>
                      <w:rFonts w:asciiTheme="minorHAnsi" w:hAnsiTheme="minorHAnsi" w:cs="Arial"/>
                      <w:b/>
                      <w:bCs/>
                      <w:sz w:val="14"/>
                      <w:szCs w:val="14"/>
                    </w:rPr>
                  </w:pPr>
                  <w:r>
                    <w:rPr>
                      <w:rFonts w:asciiTheme="minorHAnsi" w:hAnsiTheme="minorHAnsi" w:cs="Arial"/>
                      <w:bCs/>
                      <w:sz w:val="10"/>
                      <w:szCs w:val="10"/>
                    </w:rPr>
                    <w:t>(Mid-Point)</w:t>
                  </w:r>
                </w:p>
              </w:tc>
              <w:tc>
                <w:tcPr>
                  <w:tcW w:w="700" w:type="dxa"/>
                  <w:shd w:val="clear" w:color="auto" w:fill="auto"/>
                  <w:noWrap/>
                  <w:textDirection w:val="btLr"/>
                </w:tcPr>
                <w:p w:rsidR="0099770A" w:rsidRPr="00656E09" w:rsidRDefault="0099770A" w:rsidP="0099770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99770A" w:rsidRDefault="0099770A" w:rsidP="0099770A">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99770A" w:rsidRPr="00953641" w:rsidRDefault="0099770A" w:rsidP="0099770A">
                  <w:pPr>
                    <w:jc w:val="center"/>
                    <w:rPr>
                      <w:rFonts w:asciiTheme="minorHAnsi" w:hAnsiTheme="minorHAnsi" w:cs="Arial"/>
                      <w:b/>
                      <w:bCs/>
                      <w:sz w:val="14"/>
                      <w:szCs w:val="14"/>
                    </w:rPr>
                  </w:pPr>
                </w:p>
              </w:tc>
              <w:tc>
                <w:tcPr>
                  <w:tcW w:w="2979" w:type="dxa"/>
                  <w:shd w:val="clear" w:color="auto" w:fill="auto"/>
                  <w:vAlign w:val="center"/>
                </w:tcPr>
                <w:p w:rsidR="0099770A" w:rsidRPr="00953641" w:rsidRDefault="0099770A" w:rsidP="0099770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99770A" w:rsidRPr="00656E09" w:rsidRDefault="0099770A" w:rsidP="0099770A">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14186A" w:rsidRPr="00953641" w:rsidTr="0014186A">
              <w:trPr>
                <w:trHeight w:hRule="exact" w:val="389"/>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Paving                              placement</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 xml:space="preserve">Understand Mix Design: % Oil, Density Requirement </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533"/>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Verify That Mix, Core, And Asphalt Cement Samples Are Taken In Accordance With Contract Requirements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Knows When Compaction Tests Are Required</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Compute Yield</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IRI/</w:t>
                  </w:r>
                  <w:proofErr w:type="spellStart"/>
                  <w:r w:rsidRPr="00953641">
                    <w:rPr>
                      <w:rFonts w:asciiTheme="minorHAnsi" w:hAnsiTheme="minorHAnsi" w:cs="Arial"/>
                      <w:sz w:val="14"/>
                      <w:szCs w:val="14"/>
                    </w:rPr>
                    <w:t>Profilograph</w:t>
                  </w:r>
                  <w:proofErr w:type="spellEnd"/>
                  <w:r w:rsidRPr="00953641">
                    <w:rPr>
                      <w:rFonts w:asciiTheme="minorHAnsi" w:hAnsiTheme="minorHAnsi" w:cs="Arial"/>
                      <w:sz w:val="14"/>
                      <w:szCs w:val="14"/>
                    </w:rPr>
                    <w:t>/Straightedge Specifications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Acceptance Requirements (Section 106)</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Concrete placement</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Mix Design And Admixture Information</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533"/>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Verify That Compressive Strength, Air Content, And Slump Samples Are Taken In Accordance With Contract Requirements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89"/>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Placement And Consolidation Methods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Temperature Restrictions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Finishing Methods (Class 1 - 7)</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08"/>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 xml:space="preserve">Understand Curing Methods </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Acceptance Requirements (Section 106)</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Bridge work</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Knowledge Of Pile Driving Equipment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Reinforcing Steel Drawings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Temporary Works Drawings And Construction</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Steel Structure Erection</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Steel/Precast Concrete Girder Installation</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Elements Of Concrete Placement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Culvert                   installation</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Pipe Certifications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Knows When Compaction Tests Are Required</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Inlet/Outlet Treatment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778"/>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Culvert Installation For: Alignment Of Pipe, Pipe Connection Bands Properly Installed, Backfilled Completely Around Pipe, Lift Thickness, Invert Elevations, Etc.</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Guardrail</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Plan Drawings And Manufacturer Drawings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Installation Tolerances And Industry Practices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Turf establishment</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Contract Requirements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Certifications: Seed, Fertilizer</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Compute Capacity Of Hydro Seeder, Compute Load Mixture, Compute Quantities Applied</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Traffic Control</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MUTCD Manual</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Inspect Temporary Traffic Control Placement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533"/>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Permanent Traffic Control Requirements, Sign Placement, Pavement Markings, Etc.</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Survey</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Operate Survey/Data Collection/Computation Instruments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Control Points/Relocated Cps By Running Level Loop</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Set Temporary Benchmarks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Slope Stakes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Culvert Design And Staking</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Hubs: Subgrade And Aggregate Base</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62"/>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Subgrade Profile With Swede Set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53"/>
              </w:trPr>
              <w:tc>
                <w:tcPr>
                  <w:tcW w:w="1620" w:type="dxa"/>
                  <w:vMerge/>
                  <w:shd w:val="clear" w:color="auto" w:fill="auto"/>
                  <w:vAlign w:val="center"/>
                </w:tcPr>
                <w:p w:rsidR="0014186A" w:rsidRPr="00953641" w:rsidRDefault="0014186A" w:rsidP="0014186A">
                  <w:pPr>
                    <w:rPr>
                      <w:rFonts w:asciiTheme="minorHAnsi" w:hAnsiTheme="minorHAnsi" w:cs="Arial"/>
                      <w:b/>
                      <w:bCs/>
                      <w:sz w:val="16"/>
                      <w:szCs w:val="16"/>
                    </w:rPr>
                  </w:pPr>
                </w:p>
              </w:tc>
              <w:tc>
                <w:tcPr>
                  <w:tcW w:w="3451" w:type="dxa"/>
                  <w:shd w:val="clear" w:color="auto" w:fill="auto"/>
                  <w:vAlign w:val="center"/>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Check The Layout Of Structures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253"/>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Review Cross-Sections For Added Widening, Turnouts, Breaks In Slope, Etc.</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bl>
          <w:p w:rsidR="0099770A" w:rsidRDefault="0099770A" w:rsidP="00474D28">
            <w:pPr>
              <w:autoSpaceDE w:val="0"/>
              <w:autoSpaceDN w:val="0"/>
              <w:adjustRightInd w:val="0"/>
              <w:rPr>
                <w:rFonts w:asciiTheme="minorHAnsi" w:hAnsiTheme="minorHAnsi"/>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20"/>
              <w:gridCol w:w="3451"/>
              <w:gridCol w:w="700"/>
              <w:gridCol w:w="700"/>
              <w:gridCol w:w="2979"/>
            </w:tblGrid>
            <w:tr w:rsidR="00553CC4" w:rsidRPr="00953641" w:rsidTr="00553CC4">
              <w:trPr>
                <w:trHeight w:hRule="exact" w:val="451"/>
              </w:trPr>
              <w:tc>
                <w:tcPr>
                  <w:tcW w:w="9450" w:type="dxa"/>
                  <w:gridSpan w:val="5"/>
                  <w:shd w:val="clear" w:color="auto" w:fill="BFBFBF" w:themeFill="background1" w:themeFillShade="BF"/>
                  <w:noWrap/>
                  <w:vAlign w:val="center"/>
                </w:tcPr>
                <w:p w:rsidR="0014186A" w:rsidRDefault="0014186A" w:rsidP="0014186A">
                  <w:pPr>
                    <w:ind w:rightChars="105" w:right="252" w:hanging="36"/>
                    <w:rPr>
                      <w:rFonts w:asciiTheme="minorHAnsi" w:hAnsiTheme="minorHAnsi" w:cs="Arial"/>
                      <w:b/>
                      <w:bCs/>
                      <w:sz w:val="20"/>
                      <w:szCs w:val="20"/>
                    </w:rPr>
                  </w:pPr>
                  <w:r>
                    <w:rPr>
                      <w:rFonts w:asciiTheme="minorHAnsi" w:hAnsiTheme="minorHAnsi" w:cs="Arial"/>
                      <w:b/>
                      <w:bCs/>
                      <w:sz w:val="20"/>
                      <w:szCs w:val="20"/>
                    </w:rPr>
                    <w:t>Technical Knowledge: On-the-Job Training Checklist</w:t>
                  </w:r>
                </w:p>
                <w:p w:rsidR="00553CC4" w:rsidRPr="00953641" w:rsidRDefault="0014186A" w:rsidP="0014186A">
                  <w:pPr>
                    <w:ind w:rightChars="105" w:right="252" w:hanging="36"/>
                    <w:rPr>
                      <w:rFonts w:asciiTheme="minorHAnsi" w:hAnsiTheme="minorHAnsi" w:cs="Arial"/>
                      <w:b/>
                      <w:bCs/>
                      <w:sz w:val="20"/>
                      <w:szCs w:val="20"/>
                    </w:rPr>
                  </w:pPr>
                  <w:r>
                    <w:rPr>
                      <w:rFonts w:asciiTheme="minorHAnsi" w:hAnsiTheme="minorHAnsi" w:cs="Arial"/>
                      <w:b/>
                      <w:bCs/>
                      <w:sz w:val="20"/>
                      <w:szCs w:val="20"/>
                    </w:rPr>
                    <w:t xml:space="preserve">     </w:t>
                  </w:r>
                  <w:r w:rsidR="00553CC4" w:rsidRPr="008B37A4">
                    <w:rPr>
                      <w:rFonts w:asciiTheme="minorHAnsi" w:hAnsiTheme="minorHAnsi" w:cs="Arial"/>
                      <w:bCs/>
                      <w:sz w:val="12"/>
                      <w:szCs w:val="12"/>
                    </w:rPr>
                    <w:t>(</w:t>
                  </w:r>
                  <w:proofErr w:type="gramStart"/>
                  <w:r w:rsidR="00553CC4" w:rsidRPr="008B37A4">
                    <w:rPr>
                      <w:rFonts w:asciiTheme="minorHAnsi" w:hAnsiTheme="minorHAnsi" w:cs="Arial"/>
                      <w:bCs/>
                      <w:sz w:val="12"/>
                      <w:szCs w:val="12"/>
                    </w:rPr>
                    <w:t xml:space="preserve">Place a </w:t>
                  </w:r>
                  <w:r w:rsidR="00553CC4" w:rsidRPr="008B37A4">
                    <w:rPr>
                      <w:rFonts w:asciiTheme="minorHAnsi" w:hAnsiTheme="minorHAnsi" w:cs="Arial"/>
                      <w:bCs/>
                      <w:sz w:val="12"/>
                      <w:szCs w:val="12"/>
                      <w:highlight w:val="yellow"/>
                    </w:rPr>
                    <w:t>checkmark</w:t>
                  </w:r>
                  <w:r w:rsidR="00553CC4" w:rsidRPr="008B37A4">
                    <w:rPr>
                      <w:rFonts w:asciiTheme="minorHAnsi" w:hAnsiTheme="minorHAnsi" w:cs="Arial"/>
                      <w:bCs/>
                      <w:sz w:val="12"/>
                      <w:szCs w:val="12"/>
                    </w:rPr>
                    <w:t xml:space="preserve"> in the “Training Acquired” box</w:t>
                  </w:r>
                  <w:proofErr w:type="gramEnd"/>
                  <w:r w:rsidR="00553CC4" w:rsidRPr="008B37A4">
                    <w:rPr>
                      <w:rFonts w:asciiTheme="minorHAnsi" w:hAnsiTheme="minorHAnsi" w:cs="Arial"/>
                      <w:bCs/>
                      <w:sz w:val="12"/>
                      <w:szCs w:val="12"/>
                    </w:rPr>
                    <w:t xml:space="preserve">, </w:t>
                  </w:r>
                  <w:proofErr w:type="gramStart"/>
                  <w:r w:rsidR="00553CC4" w:rsidRPr="008B37A4">
                    <w:rPr>
                      <w:rFonts w:asciiTheme="minorHAnsi" w:hAnsiTheme="minorHAnsi" w:cs="Arial"/>
                      <w:bCs/>
                      <w:sz w:val="12"/>
                      <w:szCs w:val="12"/>
                    </w:rPr>
                    <w:t>no dates are required</w:t>
                  </w:r>
                  <w:proofErr w:type="gramEnd"/>
                  <w:r w:rsidR="00553CC4" w:rsidRPr="008B37A4">
                    <w:rPr>
                      <w:rFonts w:asciiTheme="minorHAnsi" w:hAnsiTheme="minorHAnsi" w:cs="Arial"/>
                      <w:bCs/>
                      <w:sz w:val="12"/>
                      <w:szCs w:val="12"/>
                    </w:rPr>
                    <w:t>. Provide comments in the “Remarks” box as needed for clarification.)</w:t>
                  </w:r>
                </w:p>
              </w:tc>
            </w:tr>
            <w:tr w:rsidR="00553CC4" w:rsidRPr="00953641" w:rsidTr="0014186A">
              <w:trPr>
                <w:trHeight w:hRule="exact" w:val="496"/>
              </w:trPr>
              <w:tc>
                <w:tcPr>
                  <w:tcW w:w="1620" w:type="dxa"/>
                  <w:shd w:val="clear" w:color="auto" w:fill="auto"/>
                  <w:noWrap/>
                  <w:vAlign w:val="center"/>
                </w:tcPr>
                <w:p w:rsidR="00553CC4" w:rsidRPr="00953641" w:rsidRDefault="00553CC4" w:rsidP="00553CC4">
                  <w:pPr>
                    <w:jc w:val="center"/>
                    <w:rPr>
                      <w:rFonts w:asciiTheme="minorHAnsi" w:hAnsiTheme="minorHAnsi" w:cs="Arial"/>
                      <w:b/>
                      <w:bCs/>
                      <w:sz w:val="20"/>
                      <w:szCs w:val="20"/>
                    </w:rPr>
                  </w:pPr>
                  <w:r w:rsidRPr="00953641">
                    <w:rPr>
                      <w:rFonts w:asciiTheme="minorHAnsi" w:hAnsiTheme="minorHAnsi" w:cs="Arial"/>
                      <w:b/>
                      <w:bCs/>
                      <w:sz w:val="20"/>
                      <w:szCs w:val="20"/>
                    </w:rPr>
                    <w:t>Category</w:t>
                  </w:r>
                </w:p>
              </w:tc>
              <w:tc>
                <w:tcPr>
                  <w:tcW w:w="3451" w:type="dxa"/>
                  <w:shd w:val="clear" w:color="auto" w:fill="auto"/>
                  <w:vAlign w:val="center"/>
                </w:tcPr>
                <w:p w:rsidR="00553CC4" w:rsidRPr="00953641" w:rsidRDefault="00553CC4" w:rsidP="00553CC4">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700" w:type="dxa"/>
                  <w:textDirection w:val="btLr"/>
                </w:tcPr>
                <w:p w:rsidR="00553CC4" w:rsidRPr="00656E09" w:rsidRDefault="00553CC4" w:rsidP="00553CC4">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553CC4" w:rsidRPr="00953641" w:rsidRDefault="00553CC4" w:rsidP="00553CC4">
                  <w:pPr>
                    <w:jc w:val="center"/>
                    <w:rPr>
                      <w:rFonts w:asciiTheme="minorHAnsi" w:hAnsiTheme="minorHAnsi" w:cs="Arial"/>
                      <w:b/>
                      <w:bCs/>
                      <w:sz w:val="14"/>
                      <w:szCs w:val="14"/>
                    </w:rPr>
                  </w:pPr>
                  <w:r>
                    <w:rPr>
                      <w:rFonts w:asciiTheme="minorHAnsi" w:hAnsiTheme="minorHAnsi" w:cs="Arial"/>
                      <w:bCs/>
                      <w:sz w:val="10"/>
                      <w:szCs w:val="10"/>
                    </w:rPr>
                    <w:t>(Mid-Point)</w:t>
                  </w:r>
                </w:p>
              </w:tc>
              <w:tc>
                <w:tcPr>
                  <w:tcW w:w="700" w:type="dxa"/>
                  <w:shd w:val="clear" w:color="auto" w:fill="auto"/>
                  <w:noWrap/>
                  <w:textDirection w:val="btLr"/>
                </w:tcPr>
                <w:p w:rsidR="00553CC4" w:rsidRPr="00656E09" w:rsidRDefault="00553CC4" w:rsidP="00553CC4">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553CC4" w:rsidRDefault="00553CC4" w:rsidP="00553CC4">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553CC4" w:rsidRPr="00953641" w:rsidRDefault="00553CC4" w:rsidP="00553CC4">
                  <w:pPr>
                    <w:jc w:val="center"/>
                    <w:rPr>
                      <w:rFonts w:asciiTheme="minorHAnsi" w:hAnsiTheme="minorHAnsi" w:cs="Arial"/>
                      <w:b/>
                      <w:bCs/>
                      <w:sz w:val="14"/>
                      <w:szCs w:val="14"/>
                    </w:rPr>
                  </w:pPr>
                </w:p>
              </w:tc>
              <w:tc>
                <w:tcPr>
                  <w:tcW w:w="2979" w:type="dxa"/>
                  <w:shd w:val="clear" w:color="auto" w:fill="auto"/>
                  <w:vAlign w:val="center"/>
                </w:tcPr>
                <w:p w:rsidR="00553CC4" w:rsidRPr="00953641" w:rsidRDefault="00553CC4" w:rsidP="00553CC4">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553CC4" w:rsidRPr="00656E09" w:rsidRDefault="00553CC4" w:rsidP="00553CC4">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Concrete</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Concrete Batch Tickets, W/C Ratio</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Check Test Reports:  Air Content, Slump, Compressive Strength</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Understand Proper Curing Of Samples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553CC4">
                  <w:pPr>
                    <w:rPr>
                      <w:rFonts w:asciiTheme="minorHAnsi" w:hAnsiTheme="minorHAnsi" w:cs="Arial"/>
                      <w:b/>
                      <w:bCs/>
                      <w:sz w:val="16"/>
                      <w:szCs w:val="16"/>
                    </w:rPr>
                  </w:pPr>
                  <w:r w:rsidRPr="00953641">
                    <w:rPr>
                      <w:rFonts w:asciiTheme="minorHAnsi" w:hAnsiTheme="minorHAnsi" w:cs="Arial"/>
                      <w:b/>
                      <w:bCs/>
                      <w:sz w:val="16"/>
                      <w:szCs w:val="16"/>
                    </w:rPr>
                    <w:t>QL-Pay</w:t>
                  </w: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Setup Files For 106.05 Items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 xml:space="preserve">Enter Test Reports </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 xml:space="preserve">Generate Random Numbers For Sampling </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374"/>
              </w:trPr>
              <w:tc>
                <w:tcPr>
                  <w:tcW w:w="1620" w:type="dxa"/>
                  <w:vMerge/>
                  <w:shd w:val="clear" w:color="auto" w:fill="auto"/>
                  <w:vAlign w:val="center"/>
                </w:tcPr>
                <w:p w:rsidR="0014186A" w:rsidRPr="00953641" w:rsidRDefault="0014186A" w:rsidP="00553CC4">
                  <w:pPr>
                    <w:rPr>
                      <w:rFonts w:asciiTheme="minorHAnsi" w:hAnsiTheme="minorHAnsi" w:cs="Arial"/>
                      <w:b/>
                      <w:bCs/>
                      <w:sz w:val="16"/>
                      <w:szCs w:val="16"/>
                    </w:rPr>
                  </w:pPr>
                </w:p>
              </w:tc>
              <w:tc>
                <w:tcPr>
                  <w:tcW w:w="3451" w:type="dxa"/>
                  <w:shd w:val="clear" w:color="auto" w:fill="auto"/>
                  <w:vAlign w:val="center"/>
                </w:tcPr>
                <w:p w:rsidR="0014186A" w:rsidRPr="00953641" w:rsidRDefault="0014186A" w:rsidP="00553CC4">
                  <w:pPr>
                    <w:rPr>
                      <w:rFonts w:asciiTheme="minorHAnsi" w:hAnsiTheme="minorHAnsi" w:cs="Arial"/>
                      <w:sz w:val="14"/>
                      <w:szCs w:val="14"/>
                    </w:rPr>
                  </w:pPr>
                  <w:r w:rsidRPr="00953641">
                    <w:rPr>
                      <w:rFonts w:asciiTheme="minorHAnsi" w:hAnsiTheme="minorHAnsi" w:cs="Arial"/>
                      <w:sz w:val="14"/>
                      <w:szCs w:val="14"/>
                    </w:rPr>
                    <w:t>Prepare Samples And Request For Test Form For Shipping</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553CC4">
                  <w:pPr>
                    <w:rPr>
                      <w:rFonts w:asciiTheme="minorHAnsi" w:hAnsiTheme="minorHAnsi" w:cs="Arial"/>
                      <w:sz w:val="20"/>
                      <w:szCs w:val="20"/>
                    </w:rPr>
                  </w:pPr>
                </w:p>
              </w:tc>
            </w:tr>
            <w:tr w:rsidR="0014186A" w:rsidRPr="00953641" w:rsidTr="0014186A">
              <w:trPr>
                <w:trHeight w:hRule="exact" w:val="216"/>
              </w:trPr>
              <w:tc>
                <w:tcPr>
                  <w:tcW w:w="1620" w:type="dxa"/>
                  <w:vMerge w:val="restart"/>
                  <w:shd w:val="clear" w:color="auto" w:fill="auto"/>
                  <w:vAlign w:val="center"/>
                </w:tcPr>
                <w:p w:rsidR="0014186A" w:rsidRPr="00953641" w:rsidRDefault="0014186A" w:rsidP="0014186A">
                  <w:pPr>
                    <w:rPr>
                      <w:rFonts w:asciiTheme="minorHAnsi" w:hAnsiTheme="minorHAnsi" w:cs="Arial"/>
                      <w:b/>
                      <w:bCs/>
                      <w:sz w:val="16"/>
                      <w:szCs w:val="16"/>
                    </w:rPr>
                  </w:pPr>
                  <w:r w:rsidRPr="00953641">
                    <w:rPr>
                      <w:rFonts w:asciiTheme="minorHAnsi" w:hAnsiTheme="minorHAnsi" w:cs="Arial"/>
                      <w:b/>
                      <w:bCs/>
                      <w:sz w:val="16"/>
                      <w:szCs w:val="16"/>
                    </w:rPr>
                    <w:t>Aggregate base</w:t>
                  </w:r>
                </w:p>
              </w:tc>
              <w:tc>
                <w:tcPr>
                  <w:tcW w:w="3451" w:type="dxa"/>
                  <w:shd w:val="clear" w:color="auto" w:fill="auto"/>
                  <w:vAlign w:val="center"/>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Check Test Reports:  Sieve Analysis, SE</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14186A">
                  <w:pPr>
                    <w:rPr>
                      <w:rFonts w:asciiTheme="minorHAnsi" w:hAnsiTheme="minorHAnsi" w:cs="Arial"/>
                      <w:b/>
                      <w:bCs/>
                      <w:sz w:val="16"/>
                      <w:szCs w:val="16"/>
                    </w:rPr>
                  </w:pPr>
                </w:p>
              </w:tc>
              <w:tc>
                <w:tcPr>
                  <w:tcW w:w="3451" w:type="dxa"/>
                  <w:shd w:val="clear" w:color="auto" w:fill="auto"/>
                  <w:vAlign w:val="center"/>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 xml:space="preserve">Check Test Report: </w:t>
                  </w:r>
                  <w:proofErr w:type="spellStart"/>
                  <w:r w:rsidRPr="00953641">
                    <w:rPr>
                      <w:rFonts w:asciiTheme="minorHAnsi" w:hAnsiTheme="minorHAnsi" w:cs="Arial"/>
                      <w:sz w:val="14"/>
                      <w:szCs w:val="14"/>
                    </w:rPr>
                    <w:t>Humphres</w:t>
                  </w:r>
                  <w:proofErr w:type="spellEnd"/>
                  <w:r w:rsidRPr="00953641">
                    <w:rPr>
                      <w:rFonts w:asciiTheme="minorHAnsi" w:hAnsiTheme="minorHAnsi" w:cs="Arial"/>
                      <w:sz w:val="14"/>
                      <w:szCs w:val="14"/>
                    </w:rPr>
                    <w:t xml:space="preserve"> Test </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14186A">
                  <w:pPr>
                    <w:rPr>
                      <w:rFonts w:asciiTheme="minorHAnsi" w:hAnsiTheme="minorHAnsi" w:cs="Arial"/>
                      <w:b/>
                      <w:bCs/>
                      <w:sz w:val="16"/>
                      <w:szCs w:val="16"/>
                    </w:rPr>
                  </w:pPr>
                </w:p>
              </w:tc>
              <w:tc>
                <w:tcPr>
                  <w:tcW w:w="3451" w:type="dxa"/>
                  <w:shd w:val="clear" w:color="auto" w:fill="auto"/>
                  <w:vAlign w:val="bottom"/>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Check Compaction Test Reports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374"/>
              </w:trPr>
              <w:tc>
                <w:tcPr>
                  <w:tcW w:w="1620" w:type="dxa"/>
                  <w:vMerge w:val="restart"/>
                  <w:shd w:val="clear" w:color="auto" w:fill="auto"/>
                  <w:vAlign w:val="center"/>
                </w:tcPr>
                <w:p w:rsidR="0014186A" w:rsidRPr="00953641" w:rsidRDefault="0014186A" w:rsidP="0014186A">
                  <w:pPr>
                    <w:rPr>
                      <w:rFonts w:asciiTheme="minorHAnsi" w:hAnsiTheme="minorHAnsi" w:cs="Arial"/>
                      <w:b/>
                      <w:bCs/>
                      <w:sz w:val="16"/>
                      <w:szCs w:val="16"/>
                    </w:rPr>
                  </w:pPr>
                  <w:r w:rsidRPr="00953641">
                    <w:rPr>
                      <w:rFonts w:asciiTheme="minorHAnsi" w:hAnsiTheme="minorHAnsi" w:cs="Arial"/>
                      <w:b/>
                      <w:bCs/>
                      <w:sz w:val="16"/>
                      <w:szCs w:val="16"/>
                    </w:rPr>
                    <w:t>Paving</w:t>
                  </w:r>
                </w:p>
              </w:tc>
              <w:tc>
                <w:tcPr>
                  <w:tcW w:w="3451" w:type="dxa"/>
                  <w:shd w:val="clear" w:color="auto" w:fill="auto"/>
                  <w:vAlign w:val="center"/>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Check Test Reports: Gradation, Percent Of Oil, SE Reports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val="restart"/>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253"/>
              </w:trPr>
              <w:tc>
                <w:tcPr>
                  <w:tcW w:w="1620" w:type="dxa"/>
                  <w:vMerge/>
                  <w:shd w:val="clear" w:color="auto" w:fill="auto"/>
                  <w:vAlign w:val="center"/>
                </w:tcPr>
                <w:p w:rsidR="0014186A" w:rsidRPr="00953641" w:rsidRDefault="0014186A" w:rsidP="0014186A">
                  <w:pPr>
                    <w:rPr>
                      <w:rFonts w:asciiTheme="minorHAnsi" w:hAnsiTheme="minorHAnsi" w:cs="Arial"/>
                      <w:b/>
                      <w:bCs/>
                      <w:sz w:val="16"/>
                      <w:szCs w:val="16"/>
                    </w:rPr>
                  </w:pPr>
                </w:p>
              </w:tc>
              <w:tc>
                <w:tcPr>
                  <w:tcW w:w="3451" w:type="dxa"/>
                  <w:shd w:val="clear" w:color="auto" w:fill="auto"/>
                  <w:vAlign w:val="center"/>
                </w:tcPr>
                <w:p w:rsidR="0014186A" w:rsidRPr="00953641" w:rsidRDefault="0014186A" w:rsidP="0014186A">
                  <w:pPr>
                    <w:rPr>
                      <w:rFonts w:asciiTheme="minorHAnsi" w:hAnsiTheme="minorHAnsi" w:cs="Arial"/>
                      <w:sz w:val="14"/>
                      <w:szCs w:val="14"/>
                    </w:rPr>
                  </w:pPr>
                  <w:bookmarkStart w:id="8" w:name="OLE_LINK1"/>
                  <w:bookmarkStart w:id="9" w:name="OLE_LINK2"/>
                  <w:r w:rsidRPr="00953641">
                    <w:rPr>
                      <w:rFonts w:asciiTheme="minorHAnsi" w:hAnsiTheme="minorHAnsi" w:cs="Arial"/>
                      <w:sz w:val="14"/>
                      <w:szCs w:val="14"/>
                    </w:rPr>
                    <w:t>Check Compaction Test Reports</w:t>
                  </w:r>
                  <w:bookmarkEnd w:id="8"/>
                  <w:bookmarkEnd w:id="9"/>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14186A">
                  <w:pPr>
                    <w:rPr>
                      <w:rFonts w:asciiTheme="minorHAnsi" w:hAnsiTheme="minorHAnsi" w:cs="Arial"/>
                      <w:sz w:val="20"/>
                      <w:szCs w:val="20"/>
                    </w:rPr>
                  </w:pPr>
                </w:p>
              </w:tc>
            </w:tr>
            <w:tr w:rsidR="0014186A" w:rsidRPr="00953641" w:rsidTr="0014186A">
              <w:trPr>
                <w:trHeight w:hRule="exact" w:val="216"/>
              </w:trPr>
              <w:tc>
                <w:tcPr>
                  <w:tcW w:w="1620" w:type="dxa"/>
                  <w:vMerge/>
                  <w:shd w:val="clear" w:color="auto" w:fill="auto"/>
                  <w:vAlign w:val="center"/>
                </w:tcPr>
                <w:p w:rsidR="0014186A" w:rsidRPr="00953641" w:rsidRDefault="0014186A" w:rsidP="0014186A">
                  <w:pPr>
                    <w:rPr>
                      <w:rFonts w:asciiTheme="minorHAnsi" w:hAnsiTheme="minorHAnsi" w:cs="Arial"/>
                      <w:b/>
                      <w:bCs/>
                      <w:sz w:val="16"/>
                      <w:szCs w:val="16"/>
                    </w:rPr>
                  </w:pPr>
                </w:p>
              </w:tc>
              <w:tc>
                <w:tcPr>
                  <w:tcW w:w="3451" w:type="dxa"/>
                  <w:shd w:val="clear" w:color="auto" w:fill="auto"/>
                  <w:vAlign w:val="center"/>
                </w:tcPr>
                <w:p w:rsidR="0014186A" w:rsidRPr="00953641" w:rsidRDefault="0014186A" w:rsidP="0014186A">
                  <w:pPr>
                    <w:rPr>
                      <w:rFonts w:asciiTheme="minorHAnsi" w:hAnsiTheme="minorHAnsi" w:cs="Arial"/>
                      <w:sz w:val="14"/>
                      <w:szCs w:val="14"/>
                    </w:rPr>
                  </w:pPr>
                  <w:r w:rsidRPr="00953641">
                    <w:rPr>
                      <w:rFonts w:asciiTheme="minorHAnsi" w:hAnsiTheme="minorHAnsi" w:cs="Arial"/>
                      <w:sz w:val="14"/>
                      <w:szCs w:val="14"/>
                    </w:rPr>
                    <w:t>Check Certifications For Asphalt Cement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79" w:type="dxa"/>
                  <w:vMerge/>
                  <w:shd w:val="clear" w:color="auto" w:fill="auto"/>
                  <w:vAlign w:val="center"/>
                </w:tcPr>
                <w:p w:rsidR="0014186A" w:rsidRPr="00953641" w:rsidRDefault="0014186A" w:rsidP="0014186A">
                  <w:pPr>
                    <w:rPr>
                      <w:rFonts w:asciiTheme="minorHAnsi" w:hAnsiTheme="minorHAnsi" w:cs="Arial"/>
                      <w:sz w:val="20"/>
                      <w:szCs w:val="20"/>
                    </w:rPr>
                  </w:pPr>
                </w:p>
              </w:tc>
            </w:tr>
          </w:tbl>
          <w:p w:rsidR="0099770A" w:rsidRDefault="0099770A" w:rsidP="00474D28">
            <w:pPr>
              <w:autoSpaceDE w:val="0"/>
              <w:autoSpaceDN w:val="0"/>
              <w:adjustRightInd w:val="0"/>
              <w:rPr>
                <w:rFonts w:asciiTheme="minorHAnsi" w:hAnsiTheme="minorHAnsi"/>
              </w:rPr>
            </w:pPr>
          </w:p>
          <w:p w:rsidR="007D5691" w:rsidRPr="00953641" w:rsidRDefault="007D5691" w:rsidP="00A4006E">
            <w:pPr>
              <w:pStyle w:val="ListParagraph"/>
              <w:numPr>
                <w:ilvl w:val="0"/>
                <w:numId w:val="16"/>
              </w:numPr>
              <w:autoSpaceDE w:val="0"/>
              <w:autoSpaceDN w:val="0"/>
              <w:adjustRightInd w:val="0"/>
              <w:rPr>
                <w:rFonts w:asciiTheme="minorHAnsi" w:hAnsiTheme="minorHAnsi"/>
                <w:b/>
                <w:sz w:val="20"/>
                <w:szCs w:val="20"/>
                <w:u w:val="single"/>
              </w:rPr>
            </w:pPr>
            <w:r w:rsidRPr="00953641">
              <w:rPr>
                <w:rFonts w:asciiTheme="minorHAnsi" w:hAnsiTheme="minorHAnsi"/>
                <w:b/>
                <w:sz w:val="20"/>
                <w:szCs w:val="20"/>
                <w:u w:val="single"/>
              </w:rPr>
              <w:t>Safety</w:t>
            </w:r>
          </w:p>
          <w:p w:rsidR="007D5691" w:rsidRPr="00953641" w:rsidRDefault="007D5691" w:rsidP="00A4006E">
            <w:pPr>
              <w:pStyle w:val="ListParagraph"/>
              <w:numPr>
                <w:ilvl w:val="1"/>
                <w:numId w:val="16"/>
              </w:numPr>
              <w:autoSpaceDE w:val="0"/>
              <w:autoSpaceDN w:val="0"/>
              <w:adjustRightInd w:val="0"/>
              <w:rPr>
                <w:rFonts w:asciiTheme="minorHAnsi" w:hAnsiTheme="minorHAnsi"/>
                <w:sz w:val="20"/>
                <w:szCs w:val="20"/>
              </w:rPr>
            </w:pPr>
            <w:proofErr w:type="gramStart"/>
            <w:r w:rsidRPr="00953641">
              <w:rPr>
                <w:rFonts w:asciiTheme="minorHAnsi" w:hAnsiTheme="minorHAnsi"/>
                <w:sz w:val="20"/>
                <w:szCs w:val="20"/>
              </w:rPr>
              <w:t>Participates in weekly safety meetings with project staff.</w:t>
            </w:r>
            <w:proofErr w:type="gramEnd"/>
            <w:r w:rsidRPr="00953641">
              <w:rPr>
                <w:rFonts w:asciiTheme="minorHAnsi" w:hAnsiTheme="minorHAnsi"/>
                <w:sz w:val="20"/>
                <w:szCs w:val="20"/>
              </w:rPr>
              <w:t xml:space="preserve"> </w:t>
            </w:r>
            <w:proofErr w:type="gramStart"/>
            <w:r w:rsidRPr="00953641">
              <w:rPr>
                <w:rFonts w:asciiTheme="minorHAnsi" w:hAnsiTheme="minorHAnsi"/>
                <w:sz w:val="20"/>
                <w:szCs w:val="20"/>
              </w:rPr>
              <w:t>Reads the safety chapter of the construction manual.</w:t>
            </w:r>
            <w:proofErr w:type="gramEnd"/>
            <w:r w:rsidRPr="00953641">
              <w:rPr>
                <w:rFonts w:asciiTheme="minorHAnsi" w:hAnsiTheme="minorHAnsi"/>
                <w:sz w:val="20"/>
                <w:szCs w:val="20"/>
              </w:rPr>
              <w:t xml:space="preserve"> </w:t>
            </w:r>
          </w:p>
          <w:p w:rsidR="007D5691" w:rsidRPr="00953641" w:rsidRDefault="007D5691" w:rsidP="00A4006E">
            <w:pPr>
              <w:pStyle w:val="ListParagraph"/>
              <w:numPr>
                <w:ilvl w:val="1"/>
                <w:numId w:val="16"/>
              </w:numPr>
              <w:autoSpaceDE w:val="0"/>
              <w:autoSpaceDN w:val="0"/>
              <w:adjustRightInd w:val="0"/>
              <w:rPr>
                <w:rFonts w:asciiTheme="minorHAnsi" w:hAnsiTheme="minorHAnsi"/>
                <w:sz w:val="20"/>
                <w:szCs w:val="20"/>
              </w:rPr>
            </w:pPr>
            <w:proofErr w:type="gramStart"/>
            <w:r w:rsidRPr="00953641">
              <w:rPr>
                <w:rFonts w:asciiTheme="minorHAnsi" w:hAnsiTheme="minorHAnsi"/>
                <w:sz w:val="20"/>
                <w:szCs w:val="20"/>
              </w:rPr>
              <w:t>Operates vehicle in a safe and responsible manner.</w:t>
            </w:r>
            <w:proofErr w:type="gramEnd"/>
            <w:r w:rsidRPr="00953641">
              <w:rPr>
                <w:rFonts w:asciiTheme="minorHAnsi" w:hAnsiTheme="minorHAnsi"/>
                <w:sz w:val="20"/>
                <w:szCs w:val="20"/>
              </w:rPr>
              <w:t xml:space="preserve"> Recognizes potential hazards in the work and wears proper personal protective equipment. Knows where to park, where to </w:t>
            </w:r>
            <w:proofErr w:type="gramStart"/>
            <w:r w:rsidRPr="00953641">
              <w:rPr>
                <w:rFonts w:asciiTheme="minorHAnsi" w:hAnsiTheme="minorHAnsi"/>
                <w:sz w:val="20"/>
                <w:szCs w:val="20"/>
              </w:rPr>
              <w:t>stand, and where not to stand</w:t>
            </w:r>
            <w:proofErr w:type="gramEnd"/>
            <w:r w:rsidRPr="00953641">
              <w:rPr>
                <w:rFonts w:asciiTheme="minorHAnsi" w:hAnsiTheme="minorHAnsi"/>
                <w:sz w:val="20"/>
                <w:szCs w:val="20"/>
              </w:rPr>
              <w:t>.</w:t>
            </w:r>
          </w:p>
          <w:p w:rsidR="00A4006E" w:rsidRDefault="007D5691" w:rsidP="00A4006E">
            <w:pPr>
              <w:pStyle w:val="ListParagraph"/>
              <w:numPr>
                <w:ilvl w:val="1"/>
                <w:numId w:val="16"/>
              </w:numPr>
              <w:autoSpaceDE w:val="0"/>
              <w:autoSpaceDN w:val="0"/>
              <w:adjustRightInd w:val="0"/>
              <w:rPr>
                <w:rFonts w:asciiTheme="minorHAnsi" w:hAnsiTheme="minorHAnsi"/>
                <w:sz w:val="20"/>
                <w:szCs w:val="20"/>
              </w:rPr>
            </w:pPr>
            <w:proofErr w:type="gramStart"/>
            <w:r w:rsidRPr="00953641">
              <w:rPr>
                <w:rFonts w:asciiTheme="minorHAnsi" w:hAnsiTheme="minorHAnsi"/>
                <w:sz w:val="20"/>
                <w:szCs w:val="20"/>
              </w:rPr>
              <w:t>New Employee Orientation.</w:t>
            </w:r>
            <w:proofErr w:type="gramEnd"/>
            <w:r w:rsidRPr="00953641">
              <w:rPr>
                <w:rFonts w:asciiTheme="minorHAnsi" w:hAnsiTheme="minorHAnsi"/>
                <w:sz w:val="20"/>
                <w:szCs w:val="20"/>
              </w:rPr>
              <w:t xml:space="preserve"> </w:t>
            </w:r>
            <w:r w:rsidR="00835D4A">
              <w:rPr>
                <w:rFonts w:asciiTheme="minorHAnsi" w:hAnsiTheme="minorHAnsi"/>
                <w:sz w:val="20"/>
                <w:szCs w:val="20"/>
              </w:rPr>
              <w:t>(</w:t>
            </w:r>
            <w:r w:rsidR="00C70A3A">
              <w:rPr>
                <w:rFonts w:asciiTheme="minorHAnsi" w:hAnsiTheme="minorHAnsi"/>
                <w:sz w:val="20"/>
                <w:szCs w:val="20"/>
              </w:rPr>
              <w:t>First-</w:t>
            </w:r>
            <w:r w:rsidR="00835D4A">
              <w:rPr>
                <w:rFonts w:asciiTheme="minorHAnsi" w:hAnsiTheme="minorHAnsi"/>
                <w:sz w:val="20"/>
                <w:szCs w:val="20"/>
              </w:rPr>
              <w:t>Year Interns must view</w:t>
            </w:r>
            <w:r w:rsidRPr="00953641">
              <w:rPr>
                <w:rFonts w:asciiTheme="minorHAnsi" w:hAnsiTheme="minorHAnsi"/>
                <w:sz w:val="20"/>
                <w:szCs w:val="20"/>
              </w:rPr>
              <w:t xml:space="preserve"> safety DVD's within two weeks of arriving on the project.</w:t>
            </w:r>
            <w:r w:rsidR="00835D4A">
              <w:rPr>
                <w:rFonts w:asciiTheme="minorHAnsi" w:hAnsiTheme="minorHAnsi"/>
                <w:sz w:val="20"/>
                <w:szCs w:val="20"/>
              </w:rPr>
              <w:t>)</w:t>
            </w:r>
          </w:p>
          <w:p w:rsidR="00835D4A" w:rsidRDefault="00835D4A" w:rsidP="00A4006E">
            <w:pPr>
              <w:pStyle w:val="ListParagraph"/>
              <w:numPr>
                <w:ilvl w:val="1"/>
                <w:numId w:val="16"/>
              </w:numPr>
              <w:autoSpaceDE w:val="0"/>
              <w:autoSpaceDN w:val="0"/>
              <w:adjustRightInd w:val="0"/>
              <w:rPr>
                <w:rFonts w:asciiTheme="minorHAnsi" w:hAnsiTheme="minorHAnsi"/>
                <w:sz w:val="20"/>
                <w:szCs w:val="20"/>
              </w:rPr>
            </w:pPr>
            <w:proofErr w:type="gramStart"/>
            <w:r>
              <w:rPr>
                <w:rFonts w:asciiTheme="minorHAnsi" w:hAnsiTheme="minorHAnsi"/>
                <w:sz w:val="20"/>
                <w:szCs w:val="20"/>
              </w:rPr>
              <w:t>Appropriate use of Cell Phone (Work Zone safety, NO TEXTING, Hands Free Device usage).</w:t>
            </w:r>
            <w:proofErr w:type="gramEnd"/>
          </w:p>
          <w:p w:rsidR="00A4006E" w:rsidRPr="00A4006E" w:rsidRDefault="00A4006E" w:rsidP="00A4006E">
            <w:pPr>
              <w:pStyle w:val="ListParagraph"/>
              <w:numPr>
                <w:ilvl w:val="1"/>
                <w:numId w:val="16"/>
              </w:numPr>
              <w:autoSpaceDE w:val="0"/>
              <w:autoSpaceDN w:val="0"/>
              <w:adjustRightInd w:val="0"/>
              <w:rPr>
                <w:rFonts w:asciiTheme="minorHAnsi" w:hAnsiTheme="minorHAnsi"/>
                <w:sz w:val="20"/>
                <w:szCs w:val="20"/>
              </w:rPr>
            </w:pPr>
            <w:r w:rsidRPr="00A4006E">
              <w:rPr>
                <w:rFonts w:asciiTheme="minorHAnsi" w:hAnsiTheme="minorHAnsi"/>
                <w:sz w:val="20"/>
                <w:szCs w:val="20"/>
              </w:rPr>
              <w:t xml:space="preserve">Track internship on-the-job training </w:t>
            </w:r>
            <w:r w:rsidR="004A7AA2">
              <w:rPr>
                <w:rFonts w:asciiTheme="minorHAnsi" w:hAnsiTheme="minorHAnsi"/>
                <w:sz w:val="20"/>
                <w:szCs w:val="20"/>
              </w:rPr>
              <w:t xml:space="preserve">progress </w:t>
            </w:r>
            <w:r w:rsidRPr="00A4006E">
              <w:rPr>
                <w:rFonts w:asciiTheme="minorHAnsi" w:hAnsiTheme="minorHAnsi"/>
                <w:sz w:val="20"/>
                <w:szCs w:val="20"/>
              </w:rPr>
              <w:t>in the checklist</w:t>
            </w:r>
            <w:r w:rsidR="004A7AA2">
              <w:rPr>
                <w:rFonts w:asciiTheme="minorHAnsi" w:hAnsiTheme="minorHAnsi"/>
                <w:sz w:val="20"/>
                <w:szCs w:val="20"/>
              </w:rPr>
              <w:t xml:space="preserve"> below</w:t>
            </w:r>
            <w:r w:rsidRPr="00A4006E">
              <w:rPr>
                <w:rFonts w:asciiTheme="minorHAnsi" w:hAnsiTheme="minorHAnsi"/>
                <w:sz w:val="20"/>
                <w:szCs w:val="20"/>
              </w:rPr>
              <w:t xml:space="preserve">. </w:t>
            </w:r>
            <w:r w:rsidR="00B24638">
              <w:rPr>
                <w:rFonts w:asciiTheme="minorHAnsi" w:hAnsiTheme="minorHAnsi"/>
                <w:sz w:val="20"/>
                <w:szCs w:val="20"/>
              </w:rPr>
              <w:t>(</w:t>
            </w:r>
            <w:r w:rsidR="00B24638" w:rsidRPr="00B24638">
              <w:rPr>
                <w:rFonts w:asciiTheme="minorHAnsi" w:hAnsiTheme="minorHAnsi"/>
                <w:sz w:val="16"/>
                <w:szCs w:val="16"/>
              </w:rPr>
              <w:t xml:space="preserve">The checklist </w:t>
            </w:r>
            <w:proofErr w:type="gramStart"/>
            <w:r w:rsidR="00B24638" w:rsidRPr="00B24638">
              <w:rPr>
                <w:rFonts w:asciiTheme="minorHAnsi" w:hAnsiTheme="minorHAnsi"/>
                <w:sz w:val="16"/>
                <w:szCs w:val="16"/>
              </w:rPr>
              <w:t>is intended to track progress, and not intended for use to rate performance</w:t>
            </w:r>
            <w:proofErr w:type="gramEnd"/>
            <w:r w:rsidR="00B24638" w:rsidRPr="00B24638">
              <w:rPr>
                <w:rFonts w:asciiTheme="minorHAnsi" w:hAnsiTheme="minorHAnsi"/>
                <w:sz w:val="16"/>
                <w:szCs w:val="16"/>
              </w:rPr>
              <w:t>.</w:t>
            </w:r>
            <w:r w:rsidR="00B24638">
              <w:rPr>
                <w:rFonts w:asciiTheme="minorHAnsi" w:hAnsiTheme="minorHAnsi"/>
                <w:sz w:val="16"/>
                <w:szCs w:val="16"/>
              </w:rPr>
              <w:t>)</w:t>
            </w: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3497"/>
              <w:gridCol w:w="700"/>
              <w:gridCol w:w="700"/>
              <w:gridCol w:w="2965"/>
            </w:tblGrid>
            <w:tr w:rsidR="0014186A" w:rsidRPr="00953641" w:rsidTr="0014186A">
              <w:trPr>
                <w:trHeight w:hRule="exact" w:val="451"/>
              </w:trPr>
              <w:tc>
                <w:tcPr>
                  <w:tcW w:w="9450" w:type="dxa"/>
                  <w:gridSpan w:val="5"/>
                  <w:shd w:val="clear" w:color="auto" w:fill="BFBFBF" w:themeFill="background1" w:themeFillShade="BF"/>
                  <w:noWrap/>
                  <w:vAlign w:val="center"/>
                </w:tcPr>
                <w:p w:rsidR="0014186A" w:rsidRDefault="0014186A" w:rsidP="0014186A">
                  <w:pPr>
                    <w:ind w:rightChars="105" w:right="252" w:hanging="36"/>
                    <w:rPr>
                      <w:rFonts w:asciiTheme="minorHAnsi" w:hAnsiTheme="minorHAnsi" w:cs="Arial"/>
                      <w:b/>
                      <w:bCs/>
                      <w:sz w:val="20"/>
                      <w:szCs w:val="20"/>
                    </w:rPr>
                  </w:pPr>
                  <w:r>
                    <w:rPr>
                      <w:rFonts w:asciiTheme="minorHAnsi" w:hAnsiTheme="minorHAnsi" w:cs="Arial"/>
                      <w:b/>
                      <w:bCs/>
                      <w:sz w:val="20"/>
                      <w:szCs w:val="20"/>
                    </w:rPr>
                    <w:t>Safety: On-the-Job Training Checklist</w:t>
                  </w:r>
                </w:p>
                <w:p w:rsidR="0014186A" w:rsidRPr="00953641" w:rsidRDefault="0014186A" w:rsidP="0014186A">
                  <w:pPr>
                    <w:ind w:rightChars="105" w:right="252" w:hanging="36"/>
                    <w:rPr>
                      <w:rFonts w:asciiTheme="minorHAnsi" w:hAnsiTheme="minorHAnsi" w:cs="Arial"/>
                      <w:b/>
                      <w:bCs/>
                      <w:sz w:val="20"/>
                      <w:szCs w:val="20"/>
                    </w:rPr>
                  </w:pPr>
                  <w:r>
                    <w:rPr>
                      <w:rFonts w:asciiTheme="minorHAnsi" w:hAnsiTheme="minorHAnsi" w:cs="Arial"/>
                      <w:b/>
                      <w:bCs/>
                      <w:sz w:val="20"/>
                      <w:szCs w:val="20"/>
                    </w:rPr>
                    <w:t xml:space="preserve">     </w:t>
                  </w:r>
                  <w:r w:rsidRPr="008B37A4">
                    <w:rPr>
                      <w:rFonts w:asciiTheme="minorHAnsi" w:hAnsiTheme="minorHAnsi" w:cs="Arial"/>
                      <w:bCs/>
                      <w:sz w:val="12"/>
                      <w:szCs w:val="12"/>
                    </w:rPr>
                    <w:t>(</w:t>
                  </w:r>
                  <w:proofErr w:type="gramStart"/>
                  <w:r w:rsidRPr="008B37A4">
                    <w:rPr>
                      <w:rFonts w:asciiTheme="minorHAnsi" w:hAnsiTheme="minorHAnsi" w:cs="Arial"/>
                      <w:bCs/>
                      <w:sz w:val="12"/>
                      <w:szCs w:val="12"/>
                    </w:rPr>
                    <w:t xml:space="preserve">Place a </w:t>
                  </w:r>
                  <w:r w:rsidRPr="008B37A4">
                    <w:rPr>
                      <w:rFonts w:asciiTheme="minorHAnsi" w:hAnsiTheme="minorHAnsi" w:cs="Arial"/>
                      <w:bCs/>
                      <w:sz w:val="12"/>
                      <w:szCs w:val="12"/>
                      <w:highlight w:val="yellow"/>
                    </w:rPr>
                    <w:t>checkmark</w:t>
                  </w:r>
                  <w:r w:rsidRPr="008B37A4">
                    <w:rPr>
                      <w:rFonts w:asciiTheme="minorHAnsi" w:hAnsiTheme="minorHAnsi" w:cs="Arial"/>
                      <w:bCs/>
                      <w:sz w:val="12"/>
                      <w:szCs w:val="12"/>
                    </w:rPr>
                    <w:t xml:space="preserve"> in the “Training Acquired” box</w:t>
                  </w:r>
                  <w:proofErr w:type="gramEnd"/>
                  <w:r w:rsidRPr="008B37A4">
                    <w:rPr>
                      <w:rFonts w:asciiTheme="minorHAnsi" w:hAnsiTheme="minorHAnsi" w:cs="Arial"/>
                      <w:bCs/>
                      <w:sz w:val="12"/>
                      <w:szCs w:val="12"/>
                    </w:rPr>
                    <w:t xml:space="preserve">, </w:t>
                  </w:r>
                  <w:proofErr w:type="gramStart"/>
                  <w:r w:rsidRPr="008B37A4">
                    <w:rPr>
                      <w:rFonts w:asciiTheme="minorHAnsi" w:hAnsiTheme="minorHAnsi" w:cs="Arial"/>
                      <w:bCs/>
                      <w:sz w:val="12"/>
                      <w:szCs w:val="12"/>
                    </w:rPr>
                    <w:t>no dates are required</w:t>
                  </w:r>
                  <w:proofErr w:type="gramEnd"/>
                  <w:r w:rsidRPr="008B37A4">
                    <w:rPr>
                      <w:rFonts w:asciiTheme="minorHAnsi" w:hAnsiTheme="minorHAnsi" w:cs="Arial"/>
                      <w:bCs/>
                      <w:sz w:val="12"/>
                      <w:szCs w:val="12"/>
                    </w:rPr>
                    <w:t>. Provide comments in the “Remarks” box as needed for clarification.)</w:t>
                  </w:r>
                </w:p>
              </w:tc>
            </w:tr>
            <w:tr w:rsidR="0014186A" w:rsidRPr="00953641" w:rsidTr="0014186A">
              <w:trPr>
                <w:trHeight w:hRule="exact" w:val="541"/>
              </w:trPr>
              <w:tc>
                <w:tcPr>
                  <w:tcW w:w="1588" w:type="dxa"/>
                  <w:shd w:val="clear" w:color="auto" w:fill="auto"/>
                  <w:vAlign w:val="center"/>
                </w:tcPr>
                <w:p w:rsidR="0014186A" w:rsidRPr="00953641" w:rsidRDefault="0014186A" w:rsidP="0014186A">
                  <w:pPr>
                    <w:jc w:val="center"/>
                    <w:rPr>
                      <w:rFonts w:asciiTheme="minorHAnsi" w:hAnsiTheme="minorHAnsi" w:cs="Arial"/>
                      <w:b/>
                      <w:bCs/>
                      <w:sz w:val="20"/>
                      <w:szCs w:val="20"/>
                    </w:rPr>
                  </w:pPr>
                  <w:r w:rsidRPr="00953641">
                    <w:rPr>
                      <w:rFonts w:asciiTheme="minorHAnsi" w:hAnsiTheme="minorHAnsi" w:cs="Arial"/>
                      <w:b/>
                      <w:bCs/>
                      <w:sz w:val="20"/>
                      <w:szCs w:val="20"/>
                    </w:rPr>
                    <w:t>Category</w:t>
                  </w:r>
                </w:p>
              </w:tc>
              <w:tc>
                <w:tcPr>
                  <w:tcW w:w="3497" w:type="dxa"/>
                  <w:shd w:val="clear" w:color="auto" w:fill="auto"/>
                  <w:vAlign w:val="center"/>
                </w:tcPr>
                <w:p w:rsidR="0014186A" w:rsidRPr="00953641" w:rsidRDefault="0014186A" w:rsidP="0014186A">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700" w:type="dxa"/>
                  <w:textDirection w:val="btLr"/>
                </w:tcPr>
                <w:p w:rsidR="0014186A" w:rsidRPr="00656E09" w:rsidRDefault="0014186A" w:rsidP="0014186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14186A" w:rsidRPr="00953641" w:rsidRDefault="0014186A" w:rsidP="0014186A">
                  <w:pPr>
                    <w:jc w:val="center"/>
                    <w:rPr>
                      <w:rFonts w:asciiTheme="minorHAnsi" w:hAnsiTheme="minorHAnsi" w:cs="Arial"/>
                      <w:b/>
                      <w:bCs/>
                      <w:sz w:val="14"/>
                      <w:szCs w:val="14"/>
                    </w:rPr>
                  </w:pPr>
                  <w:r>
                    <w:rPr>
                      <w:rFonts w:asciiTheme="minorHAnsi" w:hAnsiTheme="minorHAnsi" w:cs="Arial"/>
                      <w:bCs/>
                      <w:sz w:val="10"/>
                      <w:szCs w:val="10"/>
                    </w:rPr>
                    <w:t>(Mid-Point)</w:t>
                  </w:r>
                </w:p>
              </w:tc>
              <w:tc>
                <w:tcPr>
                  <w:tcW w:w="700" w:type="dxa"/>
                  <w:shd w:val="clear" w:color="auto" w:fill="auto"/>
                  <w:noWrap/>
                  <w:textDirection w:val="btLr"/>
                </w:tcPr>
                <w:p w:rsidR="0014186A" w:rsidRPr="00656E09" w:rsidRDefault="0014186A" w:rsidP="0014186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14186A" w:rsidRDefault="0014186A" w:rsidP="0014186A">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14186A" w:rsidRPr="00953641" w:rsidRDefault="0014186A" w:rsidP="0014186A">
                  <w:pPr>
                    <w:jc w:val="center"/>
                    <w:rPr>
                      <w:rFonts w:asciiTheme="minorHAnsi" w:hAnsiTheme="minorHAnsi" w:cs="Arial"/>
                      <w:b/>
                      <w:bCs/>
                      <w:sz w:val="14"/>
                      <w:szCs w:val="14"/>
                    </w:rPr>
                  </w:pPr>
                </w:p>
              </w:tc>
              <w:tc>
                <w:tcPr>
                  <w:tcW w:w="2965" w:type="dxa"/>
                  <w:shd w:val="clear" w:color="auto" w:fill="auto"/>
                  <w:vAlign w:val="center"/>
                </w:tcPr>
                <w:p w:rsidR="0014186A" w:rsidRPr="00953641" w:rsidRDefault="0014186A" w:rsidP="0014186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14186A" w:rsidRPr="00656E09" w:rsidRDefault="0014186A" w:rsidP="0014186A">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14186A" w:rsidRPr="00953641" w:rsidTr="00835D4A">
              <w:trPr>
                <w:trHeight w:hRule="exact" w:val="262"/>
              </w:trPr>
              <w:tc>
                <w:tcPr>
                  <w:tcW w:w="1588" w:type="dxa"/>
                  <w:vMerge w:val="restart"/>
                  <w:shd w:val="clear" w:color="auto" w:fill="auto"/>
                  <w:vAlign w:val="center"/>
                </w:tcPr>
                <w:p w:rsidR="0014186A" w:rsidRPr="00953641" w:rsidRDefault="0014186A" w:rsidP="00474D28">
                  <w:pPr>
                    <w:rPr>
                      <w:rFonts w:asciiTheme="minorHAnsi" w:hAnsiTheme="minorHAnsi" w:cs="Arial"/>
                      <w:b/>
                      <w:bCs/>
                      <w:sz w:val="16"/>
                      <w:szCs w:val="16"/>
                    </w:rPr>
                  </w:pPr>
                  <w:r w:rsidRPr="00953641">
                    <w:rPr>
                      <w:rFonts w:asciiTheme="minorHAnsi" w:hAnsiTheme="minorHAnsi" w:cs="Arial"/>
                      <w:b/>
                      <w:bCs/>
                      <w:sz w:val="16"/>
                      <w:szCs w:val="16"/>
                    </w:rPr>
                    <w:t>Orientation</w:t>
                  </w:r>
                </w:p>
              </w:tc>
              <w:tc>
                <w:tcPr>
                  <w:tcW w:w="3497" w:type="dxa"/>
                  <w:shd w:val="clear" w:color="auto" w:fill="auto"/>
                  <w:vAlign w:val="center"/>
                </w:tcPr>
                <w:p w:rsidR="0014186A" w:rsidRPr="00953641" w:rsidRDefault="0014186A" w:rsidP="00474D28">
                  <w:pPr>
                    <w:rPr>
                      <w:rFonts w:asciiTheme="minorHAnsi" w:hAnsiTheme="minorHAnsi" w:cs="Arial"/>
                      <w:sz w:val="14"/>
                      <w:szCs w:val="14"/>
                    </w:rPr>
                  </w:pPr>
                  <w:r w:rsidRPr="00953641">
                    <w:rPr>
                      <w:rFonts w:asciiTheme="minorHAnsi" w:hAnsiTheme="minorHAnsi" w:cs="Arial"/>
                      <w:sz w:val="14"/>
                      <w:szCs w:val="14"/>
                    </w:rPr>
                    <w:t>Read Safety Chapter Of The Construction Manual</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val="restart"/>
                  <w:shd w:val="clear" w:color="auto" w:fill="auto"/>
                  <w:vAlign w:val="center"/>
                </w:tcPr>
                <w:p w:rsidR="0014186A" w:rsidRPr="00953641" w:rsidRDefault="0014186A" w:rsidP="00474D28">
                  <w:pPr>
                    <w:rPr>
                      <w:rFonts w:asciiTheme="minorHAnsi" w:hAnsiTheme="minorHAnsi" w:cs="Arial"/>
                      <w:sz w:val="20"/>
                      <w:szCs w:val="20"/>
                    </w:rPr>
                  </w:pPr>
                </w:p>
              </w:tc>
            </w:tr>
            <w:tr w:rsidR="0014186A" w:rsidRPr="00953641" w:rsidTr="00835D4A">
              <w:trPr>
                <w:trHeight w:hRule="exact" w:val="262"/>
              </w:trPr>
              <w:tc>
                <w:tcPr>
                  <w:tcW w:w="1588" w:type="dxa"/>
                  <w:vMerge/>
                  <w:shd w:val="clear" w:color="auto" w:fill="auto"/>
                  <w:vAlign w:val="center"/>
                </w:tcPr>
                <w:p w:rsidR="0014186A" w:rsidRPr="00953641" w:rsidRDefault="0014186A" w:rsidP="00474D28">
                  <w:pPr>
                    <w:rPr>
                      <w:rFonts w:asciiTheme="minorHAnsi" w:hAnsiTheme="minorHAnsi" w:cs="Arial"/>
                      <w:b/>
                      <w:bCs/>
                      <w:sz w:val="16"/>
                      <w:szCs w:val="16"/>
                    </w:rPr>
                  </w:pPr>
                </w:p>
              </w:tc>
              <w:tc>
                <w:tcPr>
                  <w:tcW w:w="3497" w:type="dxa"/>
                  <w:shd w:val="clear" w:color="auto" w:fill="auto"/>
                  <w:vAlign w:val="center"/>
                </w:tcPr>
                <w:p w:rsidR="0014186A" w:rsidRPr="00953641" w:rsidRDefault="0014186A" w:rsidP="00474D28">
                  <w:pPr>
                    <w:rPr>
                      <w:rFonts w:asciiTheme="minorHAnsi" w:hAnsiTheme="minorHAnsi" w:cs="Arial"/>
                      <w:sz w:val="14"/>
                      <w:szCs w:val="14"/>
                    </w:rPr>
                  </w:pPr>
                  <w:r w:rsidRPr="00953641">
                    <w:rPr>
                      <w:rFonts w:asciiTheme="minorHAnsi" w:hAnsiTheme="minorHAnsi" w:cs="Arial"/>
                      <w:sz w:val="14"/>
                      <w:szCs w:val="14"/>
                    </w:rPr>
                    <w:t xml:space="preserve">Watch Work Zone Safety </w:t>
                  </w:r>
                  <w:proofErr w:type="spellStart"/>
                  <w:r w:rsidRPr="00953641">
                    <w:rPr>
                      <w:rFonts w:asciiTheme="minorHAnsi" w:hAnsiTheme="minorHAnsi" w:cs="Arial"/>
                      <w:sz w:val="14"/>
                      <w:szCs w:val="14"/>
                    </w:rPr>
                    <w:t>Dvds</w:t>
                  </w:r>
                  <w:proofErr w:type="spellEnd"/>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14186A" w:rsidRPr="00953641" w:rsidRDefault="0014186A" w:rsidP="00474D28">
                  <w:pPr>
                    <w:rPr>
                      <w:rFonts w:asciiTheme="minorHAnsi" w:hAnsiTheme="minorHAnsi" w:cs="Arial"/>
                      <w:sz w:val="20"/>
                      <w:szCs w:val="20"/>
                    </w:rPr>
                  </w:pPr>
                </w:p>
              </w:tc>
            </w:tr>
            <w:tr w:rsidR="0014186A" w:rsidRPr="00953641" w:rsidTr="00835D4A">
              <w:trPr>
                <w:trHeight w:hRule="exact" w:val="631"/>
              </w:trPr>
              <w:tc>
                <w:tcPr>
                  <w:tcW w:w="1588" w:type="dxa"/>
                  <w:vMerge w:val="restart"/>
                  <w:shd w:val="clear" w:color="auto" w:fill="auto"/>
                  <w:vAlign w:val="center"/>
                </w:tcPr>
                <w:p w:rsidR="0014186A" w:rsidRPr="00953641" w:rsidRDefault="0014186A" w:rsidP="00474D28">
                  <w:pPr>
                    <w:rPr>
                      <w:rFonts w:asciiTheme="minorHAnsi" w:hAnsiTheme="minorHAnsi" w:cs="Arial"/>
                      <w:b/>
                      <w:bCs/>
                      <w:sz w:val="16"/>
                      <w:szCs w:val="16"/>
                    </w:rPr>
                  </w:pPr>
                  <w:r w:rsidRPr="00953641">
                    <w:rPr>
                      <w:rFonts w:asciiTheme="minorHAnsi" w:hAnsiTheme="minorHAnsi" w:cs="Arial"/>
                      <w:b/>
                      <w:bCs/>
                      <w:sz w:val="16"/>
                      <w:szCs w:val="16"/>
                    </w:rPr>
                    <w:t>Personal Protective Equipment</w:t>
                  </w:r>
                </w:p>
              </w:tc>
              <w:tc>
                <w:tcPr>
                  <w:tcW w:w="3497" w:type="dxa"/>
                  <w:shd w:val="clear" w:color="auto" w:fill="auto"/>
                  <w:vAlign w:val="center"/>
                </w:tcPr>
                <w:p w:rsidR="0014186A" w:rsidRPr="00953641" w:rsidRDefault="0014186A" w:rsidP="00474D28">
                  <w:pPr>
                    <w:rPr>
                      <w:rFonts w:asciiTheme="minorHAnsi" w:hAnsiTheme="minorHAnsi" w:cs="Arial"/>
                      <w:sz w:val="14"/>
                      <w:szCs w:val="14"/>
                    </w:rPr>
                  </w:pPr>
                  <w:r w:rsidRPr="00953641">
                    <w:rPr>
                      <w:rFonts w:asciiTheme="minorHAnsi" w:hAnsiTheme="minorHAnsi" w:cs="Arial"/>
                      <w:sz w:val="14"/>
                      <w:szCs w:val="14"/>
                    </w:rPr>
                    <w:t>Understand And Proper Use Of Standard Personal Protective Equipment (Hard Hat, Safety Vest, Earplugs, Safety Glasses)</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14186A" w:rsidRPr="00953641" w:rsidRDefault="0014186A" w:rsidP="00474D28">
                  <w:pPr>
                    <w:rPr>
                      <w:rFonts w:asciiTheme="minorHAnsi" w:hAnsiTheme="minorHAnsi" w:cs="Arial"/>
                      <w:sz w:val="20"/>
                      <w:szCs w:val="20"/>
                    </w:rPr>
                  </w:pPr>
                </w:p>
              </w:tc>
            </w:tr>
            <w:tr w:rsidR="0014186A" w:rsidRPr="00953641" w:rsidTr="00835D4A">
              <w:trPr>
                <w:trHeight w:hRule="exact" w:val="361"/>
              </w:trPr>
              <w:tc>
                <w:tcPr>
                  <w:tcW w:w="1588" w:type="dxa"/>
                  <w:vMerge/>
                  <w:shd w:val="clear" w:color="auto" w:fill="auto"/>
                  <w:vAlign w:val="center"/>
                </w:tcPr>
                <w:p w:rsidR="0014186A" w:rsidRPr="00953641" w:rsidRDefault="0014186A" w:rsidP="00474D28">
                  <w:pPr>
                    <w:rPr>
                      <w:rFonts w:asciiTheme="minorHAnsi" w:hAnsiTheme="minorHAnsi" w:cs="Arial"/>
                      <w:b/>
                      <w:bCs/>
                      <w:sz w:val="16"/>
                      <w:szCs w:val="16"/>
                    </w:rPr>
                  </w:pPr>
                </w:p>
              </w:tc>
              <w:tc>
                <w:tcPr>
                  <w:tcW w:w="3497" w:type="dxa"/>
                  <w:shd w:val="clear" w:color="auto" w:fill="auto"/>
                  <w:vAlign w:val="center"/>
                </w:tcPr>
                <w:p w:rsidR="0014186A" w:rsidRPr="00953641" w:rsidRDefault="0014186A" w:rsidP="00474D28">
                  <w:pPr>
                    <w:rPr>
                      <w:rFonts w:asciiTheme="minorHAnsi" w:hAnsiTheme="minorHAnsi" w:cs="Arial"/>
                      <w:sz w:val="14"/>
                      <w:szCs w:val="14"/>
                    </w:rPr>
                  </w:pPr>
                  <w:r w:rsidRPr="00953641">
                    <w:rPr>
                      <w:rFonts w:asciiTheme="minorHAnsi" w:hAnsiTheme="minorHAnsi" w:cs="Arial"/>
                      <w:sz w:val="14"/>
                      <w:szCs w:val="14"/>
                    </w:rPr>
                    <w:t xml:space="preserve">Recognize Unique Hazards That Require Special PPE (Climbing Harnesses, Respirators, </w:t>
                  </w:r>
                  <w:proofErr w:type="spellStart"/>
                  <w:r w:rsidRPr="00953641">
                    <w:rPr>
                      <w:rFonts w:asciiTheme="minorHAnsi" w:hAnsiTheme="minorHAnsi" w:cs="Arial"/>
                      <w:sz w:val="14"/>
                      <w:szCs w:val="14"/>
                    </w:rPr>
                    <w:t>Etc</w:t>
                  </w:r>
                  <w:proofErr w:type="spellEnd"/>
                  <w:r w:rsidRPr="00953641">
                    <w:rPr>
                      <w:rFonts w:asciiTheme="minorHAnsi" w:hAnsiTheme="minorHAnsi" w:cs="Arial"/>
                      <w:sz w:val="14"/>
                      <w:szCs w:val="14"/>
                    </w:rPr>
                    <w:t>)</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14186A" w:rsidRPr="00953641" w:rsidRDefault="0014186A" w:rsidP="00474D28">
                  <w:pPr>
                    <w:rPr>
                      <w:rFonts w:asciiTheme="minorHAnsi" w:hAnsiTheme="minorHAnsi" w:cs="Arial"/>
                      <w:sz w:val="20"/>
                      <w:szCs w:val="20"/>
                    </w:rPr>
                  </w:pPr>
                </w:p>
              </w:tc>
            </w:tr>
            <w:tr w:rsidR="0014186A" w:rsidRPr="00953641" w:rsidTr="0014186A">
              <w:trPr>
                <w:trHeight w:hRule="exact" w:val="216"/>
              </w:trPr>
              <w:tc>
                <w:tcPr>
                  <w:tcW w:w="1588" w:type="dxa"/>
                  <w:shd w:val="clear" w:color="auto" w:fill="auto"/>
                  <w:vAlign w:val="center"/>
                </w:tcPr>
                <w:p w:rsidR="0014186A" w:rsidRPr="00953641" w:rsidRDefault="0014186A" w:rsidP="00474D28">
                  <w:pPr>
                    <w:rPr>
                      <w:rFonts w:asciiTheme="minorHAnsi" w:hAnsiTheme="minorHAnsi" w:cs="Arial"/>
                      <w:b/>
                      <w:bCs/>
                      <w:sz w:val="16"/>
                      <w:szCs w:val="16"/>
                    </w:rPr>
                  </w:pPr>
                  <w:r w:rsidRPr="00953641">
                    <w:rPr>
                      <w:rFonts w:asciiTheme="minorHAnsi" w:hAnsiTheme="minorHAnsi" w:cs="Arial"/>
                      <w:b/>
                      <w:bCs/>
                      <w:sz w:val="16"/>
                      <w:szCs w:val="16"/>
                    </w:rPr>
                    <w:t>Accident Plan</w:t>
                  </w:r>
                </w:p>
              </w:tc>
              <w:tc>
                <w:tcPr>
                  <w:tcW w:w="3497" w:type="dxa"/>
                  <w:shd w:val="clear" w:color="auto" w:fill="auto"/>
                  <w:vAlign w:val="center"/>
                </w:tcPr>
                <w:p w:rsidR="0014186A" w:rsidRPr="00953641" w:rsidRDefault="0014186A" w:rsidP="00474D28">
                  <w:pPr>
                    <w:rPr>
                      <w:rFonts w:asciiTheme="minorHAnsi" w:hAnsiTheme="minorHAnsi" w:cs="Arial"/>
                      <w:sz w:val="14"/>
                      <w:szCs w:val="14"/>
                    </w:rPr>
                  </w:pPr>
                  <w:r w:rsidRPr="00953641">
                    <w:rPr>
                      <w:rFonts w:asciiTheme="minorHAnsi" w:hAnsiTheme="minorHAnsi" w:cs="Arial"/>
                      <w:sz w:val="14"/>
                      <w:szCs w:val="14"/>
                    </w:rPr>
                    <w:t>Review Contractor’s Accident Prevention Plan</w:t>
                  </w:r>
                </w:p>
              </w:tc>
              <w:tc>
                <w:tcPr>
                  <w:tcW w:w="700" w:type="dxa"/>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14186A" w:rsidRPr="00953641" w:rsidRDefault="0014186A" w:rsidP="0014186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14186A" w:rsidRPr="00953641" w:rsidRDefault="0014186A" w:rsidP="00474D28">
                  <w:pPr>
                    <w:rPr>
                      <w:rFonts w:asciiTheme="minorHAnsi" w:hAnsiTheme="minorHAnsi" w:cs="Arial"/>
                      <w:sz w:val="20"/>
                      <w:szCs w:val="20"/>
                    </w:rPr>
                  </w:pPr>
                </w:p>
              </w:tc>
            </w:tr>
          </w:tbl>
          <w:p w:rsidR="00D72FAC" w:rsidRPr="00953641" w:rsidRDefault="00D72FAC" w:rsidP="00D21F8C">
            <w:pPr>
              <w:pStyle w:val="ListParagraph"/>
              <w:autoSpaceDE w:val="0"/>
              <w:autoSpaceDN w:val="0"/>
              <w:adjustRightInd w:val="0"/>
              <w:ind w:left="1440"/>
              <w:rPr>
                <w:rFonts w:asciiTheme="minorHAnsi" w:hAnsiTheme="minorHAnsi"/>
              </w:rPr>
            </w:pPr>
          </w:p>
          <w:p w:rsidR="007D5691" w:rsidRPr="00953641" w:rsidRDefault="007D5691" w:rsidP="00A4006E">
            <w:pPr>
              <w:pStyle w:val="ListParagraph"/>
              <w:numPr>
                <w:ilvl w:val="0"/>
                <w:numId w:val="16"/>
              </w:numPr>
              <w:autoSpaceDE w:val="0"/>
              <w:autoSpaceDN w:val="0"/>
              <w:adjustRightInd w:val="0"/>
              <w:rPr>
                <w:rFonts w:asciiTheme="minorHAnsi" w:hAnsiTheme="minorHAnsi"/>
                <w:b/>
                <w:sz w:val="20"/>
                <w:szCs w:val="20"/>
                <w:u w:val="single"/>
              </w:rPr>
            </w:pPr>
            <w:r w:rsidRPr="00953641">
              <w:rPr>
                <w:rFonts w:asciiTheme="minorHAnsi" w:hAnsiTheme="minorHAnsi"/>
                <w:b/>
                <w:sz w:val="20"/>
                <w:szCs w:val="20"/>
                <w:u w:val="single"/>
              </w:rPr>
              <w:t>Environment</w:t>
            </w:r>
          </w:p>
          <w:p w:rsidR="007D5691" w:rsidRDefault="007D5691" w:rsidP="00A4006E">
            <w:pPr>
              <w:pStyle w:val="ListParagraph"/>
              <w:numPr>
                <w:ilvl w:val="1"/>
                <w:numId w:val="16"/>
              </w:numPr>
              <w:autoSpaceDE w:val="0"/>
              <w:autoSpaceDN w:val="0"/>
              <w:adjustRightInd w:val="0"/>
              <w:rPr>
                <w:rFonts w:asciiTheme="minorHAnsi" w:hAnsiTheme="minorHAnsi"/>
                <w:sz w:val="20"/>
                <w:szCs w:val="20"/>
              </w:rPr>
            </w:pPr>
            <w:r w:rsidRPr="00953641">
              <w:rPr>
                <w:rFonts w:asciiTheme="minorHAnsi" w:hAnsiTheme="minorHAnsi"/>
                <w:sz w:val="20"/>
                <w:szCs w:val="20"/>
              </w:rPr>
              <w:t xml:space="preserve">Reviews erosion control plans. Ensures erosion control devices </w:t>
            </w:r>
            <w:proofErr w:type="gramStart"/>
            <w:r w:rsidRPr="00953641">
              <w:rPr>
                <w:rFonts w:asciiTheme="minorHAnsi" w:hAnsiTheme="minorHAnsi"/>
                <w:sz w:val="20"/>
                <w:szCs w:val="20"/>
              </w:rPr>
              <w:t>are installed</w:t>
            </w:r>
            <w:proofErr w:type="gramEnd"/>
            <w:r w:rsidRPr="00953641">
              <w:rPr>
                <w:rFonts w:asciiTheme="minorHAnsi" w:hAnsiTheme="minorHAnsi"/>
                <w:sz w:val="20"/>
                <w:szCs w:val="20"/>
              </w:rPr>
              <w:t xml:space="preserve"> according to the plans and the SWPPP.</w:t>
            </w:r>
          </w:p>
          <w:p w:rsidR="00A4006E" w:rsidRDefault="004A7AA2" w:rsidP="00A4006E">
            <w:pPr>
              <w:pStyle w:val="ListParagraph"/>
              <w:numPr>
                <w:ilvl w:val="1"/>
                <w:numId w:val="16"/>
              </w:numPr>
              <w:autoSpaceDE w:val="0"/>
              <w:autoSpaceDN w:val="0"/>
              <w:adjustRightInd w:val="0"/>
              <w:rPr>
                <w:rFonts w:asciiTheme="minorHAnsi" w:hAnsiTheme="minorHAnsi"/>
                <w:sz w:val="20"/>
                <w:szCs w:val="20"/>
              </w:rPr>
            </w:pPr>
            <w:r w:rsidRPr="00A4006E">
              <w:rPr>
                <w:rFonts w:asciiTheme="minorHAnsi" w:hAnsiTheme="minorHAnsi"/>
                <w:sz w:val="20"/>
                <w:szCs w:val="20"/>
              </w:rPr>
              <w:t xml:space="preserve">Track internship on-the-job training </w:t>
            </w:r>
            <w:r>
              <w:rPr>
                <w:rFonts w:asciiTheme="minorHAnsi" w:hAnsiTheme="minorHAnsi"/>
                <w:sz w:val="20"/>
                <w:szCs w:val="20"/>
              </w:rPr>
              <w:t xml:space="preserve">progress </w:t>
            </w:r>
            <w:r w:rsidRPr="00A4006E">
              <w:rPr>
                <w:rFonts w:asciiTheme="minorHAnsi" w:hAnsiTheme="minorHAnsi"/>
                <w:sz w:val="20"/>
                <w:szCs w:val="20"/>
              </w:rPr>
              <w:t>in the checklist</w:t>
            </w:r>
            <w:r>
              <w:rPr>
                <w:rFonts w:asciiTheme="minorHAnsi" w:hAnsiTheme="minorHAnsi"/>
                <w:sz w:val="20"/>
                <w:szCs w:val="20"/>
              </w:rPr>
              <w:t xml:space="preserve"> below</w:t>
            </w:r>
            <w:r w:rsidR="00A4006E" w:rsidRPr="00A4006E">
              <w:rPr>
                <w:rFonts w:asciiTheme="minorHAnsi" w:hAnsiTheme="minorHAnsi"/>
                <w:sz w:val="20"/>
                <w:szCs w:val="20"/>
              </w:rPr>
              <w:t xml:space="preserve">. </w:t>
            </w:r>
            <w:r w:rsidR="00B24638">
              <w:rPr>
                <w:rFonts w:asciiTheme="minorHAnsi" w:hAnsiTheme="minorHAnsi"/>
                <w:sz w:val="20"/>
                <w:szCs w:val="20"/>
              </w:rPr>
              <w:t>(</w:t>
            </w:r>
            <w:r w:rsidR="00B24638" w:rsidRPr="00B24638">
              <w:rPr>
                <w:rFonts w:asciiTheme="minorHAnsi" w:hAnsiTheme="minorHAnsi"/>
                <w:sz w:val="16"/>
                <w:szCs w:val="16"/>
              </w:rPr>
              <w:t xml:space="preserve">The checklist </w:t>
            </w:r>
            <w:proofErr w:type="gramStart"/>
            <w:r w:rsidR="00B24638" w:rsidRPr="00B24638">
              <w:rPr>
                <w:rFonts w:asciiTheme="minorHAnsi" w:hAnsiTheme="minorHAnsi"/>
                <w:sz w:val="16"/>
                <w:szCs w:val="16"/>
              </w:rPr>
              <w:t xml:space="preserve">is intended to track progress, </w:t>
            </w:r>
            <w:r w:rsidR="00835D4A">
              <w:rPr>
                <w:rFonts w:asciiTheme="minorHAnsi" w:hAnsiTheme="minorHAnsi"/>
                <w:sz w:val="16"/>
                <w:szCs w:val="16"/>
              </w:rPr>
              <w:t>a</w:t>
            </w:r>
            <w:r w:rsidR="00B24638" w:rsidRPr="00B24638">
              <w:rPr>
                <w:rFonts w:asciiTheme="minorHAnsi" w:hAnsiTheme="minorHAnsi"/>
                <w:sz w:val="16"/>
                <w:szCs w:val="16"/>
              </w:rPr>
              <w:t>nd not intended for use to rate performance</w:t>
            </w:r>
            <w:proofErr w:type="gramEnd"/>
            <w:r w:rsidR="00B24638" w:rsidRPr="00B24638">
              <w:rPr>
                <w:rFonts w:asciiTheme="minorHAnsi" w:hAnsiTheme="minorHAnsi"/>
                <w:sz w:val="16"/>
                <w:szCs w:val="16"/>
              </w:rPr>
              <w:t>.</w:t>
            </w:r>
            <w:r w:rsidR="00B24638">
              <w:rPr>
                <w:rFonts w:asciiTheme="minorHAnsi" w:hAnsiTheme="minorHAnsi"/>
                <w:sz w:val="16"/>
                <w:szCs w:val="16"/>
              </w:rPr>
              <w:t>)</w:t>
            </w:r>
            <w:r w:rsidR="00B24638">
              <w:rPr>
                <w:rFonts w:asciiTheme="minorHAnsi" w:hAnsiTheme="minorHAnsi"/>
                <w:sz w:val="20"/>
                <w:szCs w:val="20"/>
              </w:rPr>
              <w:t xml:space="preserve"> </w:t>
            </w:r>
            <w:r w:rsidR="00A4006E" w:rsidRPr="00A4006E">
              <w:rPr>
                <w:rFonts w:asciiTheme="minorHAnsi" w:hAnsiTheme="minorHAnsi"/>
                <w:sz w:val="20"/>
                <w:szCs w:val="20"/>
              </w:rPr>
              <w:t xml:space="preserve"> </w:t>
            </w:r>
          </w:p>
          <w:p w:rsidR="00835D4A" w:rsidRDefault="00835D4A" w:rsidP="00835D4A">
            <w:pPr>
              <w:autoSpaceDE w:val="0"/>
              <w:autoSpaceDN w:val="0"/>
              <w:adjustRightInd w:val="0"/>
              <w:rPr>
                <w:rFonts w:asciiTheme="minorHAnsi" w:hAnsiTheme="minorHAnsi"/>
                <w:sz w:val="20"/>
                <w:szCs w:val="20"/>
              </w:rPr>
            </w:pPr>
          </w:p>
          <w:p w:rsidR="00835D4A" w:rsidRDefault="00835D4A" w:rsidP="00835D4A">
            <w:pPr>
              <w:autoSpaceDE w:val="0"/>
              <w:autoSpaceDN w:val="0"/>
              <w:adjustRightInd w:val="0"/>
              <w:rPr>
                <w:rFonts w:asciiTheme="minorHAnsi" w:hAnsiTheme="minorHAnsi"/>
                <w:sz w:val="20"/>
                <w:szCs w:val="20"/>
              </w:rPr>
            </w:pPr>
          </w:p>
          <w:p w:rsidR="00835D4A" w:rsidRDefault="00835D4A" w:rsidP="00835D4A">
            <w:pPr>
              <w:autoSpaceDE w:val="0"/>
              <w:autoSpaceDN w:val="0"/>
              <w:adjustRightInd w:val="0"/>
              <w:rPr>
                <w:rFonts w:asciiTheme="minorHAnsi" w:hAnsiTheme="minorHAnsi"/>
                <w:sz w:val="20"/>
                <w:szCs w:val="20"/>
              </w:rPr>
            </w:pPr>
          </w:p>
          <w:p w:rsidR="00835D4A" w:rsidRDefault="00835D4A" w:rsidP="00835D4A">
            <w:pPr>
              <w:autoSpaceDE w:val="0"/>
              <w:autoSpaceDN w:val="0"/>
              <w:adjustRightInd w:val="0"/>
              <w:rPr>
                <w:rFonts w:asciiTheme="minorHAnsi" w:hAnsiTheme="minorHAnsi"/>
                <w:sz w:val="20"/>
                <w:szCs w:val="20"/>
              </w:rPr>
            </w:pPr>
          </w:p>
          <w:p w:rsidR="00835D4A" w:rsidRPr="00835D4A" w:rsidRDefault="00835D4A" w:rsidP="00835D4A">
            <w:pPr>
              <w:autoSpaceDE w:val="0"/>
              <w:autoSpaceDN w:val="0"/>
              <w:adjustRightInd w:val="0"/>
              <w:rPr>
                <w:rFonts w:asciiTheme="minorHAnsi" w:hAnsiTheme="minorHAnsi"/>
                <w:sz w:val="20"/>
                <w:szCs w:val="20"/>
              </w:rPr>
            </w:pPr>
          </w:p>
          <w:tbl>
            <w:tblPr>
              <w:tblW w:w="945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88"/>
              <w:gridCol w:w="3497"/>
              <w:gridCol w:w="700"/>
              <w:gridCol w:w="700"/>
              <w:gridCol w:w="2965"/>
            </w:tblGrid>
            <w:tr w:rsidR="00835D4A" w:rsidRPr="00953641" w:rsidTr="00835D4A">
              <w:trPr>
                <w:trHeight w:hRule="exact" w:val="451"/>
              </w:trPr>
              <w:tc>
                <w:tcPr>
                  <w:tcW w:w="9450" w:type="dxa"/>
                  <w:gridSpan w:val="5"/>
                  <w:shd w:val="clear" w:color="auto" w:fill="BFBFBF" w:themeFill="background1" w:themeFillShade="BF"/>
                  <w:noWrap/>
                  <w:vAlign w:val="center"/>
                </w:tcPr>
                <w:p w:rsidR="00835D4A" w:rsidRDefault="00C70A3A" w:rsidP="00835D4A">
                  <w:pPr>
                    <w:ind w:rightChars="105" w:right="252" w:hanging="36"/>
                    <w:rPr>
                      <w:rFonts w:asciiTheme="minorHAnsi" w:hAnsiTheme="minorHAnsi" w:cs="Arial"/>
                      <w:b/>
                      <w:bCs/>
                      <w:sz w:val="20"/>
                      <w:szCs w:val="20"/>
                    </w:rPr>
                  </w:pPr>
                  <w:r>
                    <w:rPr>
                      <w:rFonts w:asciiTheme="minorHAnsi" w:hAnsiTheme="minorHAnsi" w:cs="Arial"/>
                      <w:b/>
                      <w:bCs/>
                      <w:sz w:val="20"/>
                      <w:szCs w:val="20"/>
                    </w:rPr>
                    <w:t>Environment</w:t>
                  </w:r>
                  <w:r w:rsidR="00835D4A">
                    <w:rPr>
                      <w:rFonts w:asciiTheme="minorHAnsi" w:hAnsiTheme="minorHAnsi" w:cs="Arial"/>
                      <w:b/>
                      <w:bCs/>
                      <w:sz w:val="20"/>
                      <w:szCs w:val="20"/>
                    </w:rPr>
                    <w:t>: On-the-Job Training Checklist</w:t>
                  </w:r>
                </w:p>
                <w:p w:rsidR="00835D4A" w:rsidRPr="00953641" w:rsidRDefault="00835D4A" w:rsidP="00835D4A">
                  <w:pPr>
                    <w:ind w:rightChars="105" w:right="252" w:hanging="36"/>
                    <w:rPr>
                      <w:rFonts w:asciiTheme="minorHAnsi" w:hAnsiTheme="minorHAnsi" w:cs="Arial"/>
                      <w:b/>
                      <w:bCs/>
                      <w:sz w:val="20"/>
                      <w:szCs w:val="20"/>
                    </w:rPr>
                  </w:pPr>
                  <w:r>
                    <w:rPr>
                      <w:rFonts w:asciiTheme="minorHAnsi" w:hAnsiTheme="minorHAnsi" w:cs="Arial"/>
                      <w:b/>
                      <w:bCs/>
                      <w:sz w:val="20"/>
                      <w:szCs w:val="20"/>
                    </w:rPr>
                    <w:t xml:space="preserve">     </w:t>
                  </w:r>
                  <w:r w:rsidRPr="008B37A4">
                    <w:rPr>
                      <w:rFonts w:asciiTheme="minorHAnsi" w:hAnsiTheme="minorHAnsi" w:cs="Arial"/>
                      <w:bCs/>
                      <w:sz w:val="12"/>
                      <w:szCs w:val="12"/>
                    </w:rPr>
                    <w:t>(</w:t>
                  </w:r>
                  <w:proofErr w:type="gramStart"/>
                  <w:r w:rsidRPr="008B37A4">
                    <w:rPr>
                      <w:rFonts w:asciiTheme="minorHAnsi" w:hAnsiTheme="minorHAnsi" w:cs="Arial"/>
                      <w:bCs/>
                      <w:sz w:val="12"/>
                      <w:szCs w:val="12"/>
                    </w:rPr>
                    <w:t xml:space="preserve">Place a </w:t>
                  </w:r>
                  <w:r w:rsidRPr="008B37A4">
                    <w:rPr>
                      <w:rFonts w:asciiTheme="minorHAnsi" w:hAnsiTheme="minorHAnsi" w:cs="Arial"/>
                      <w:bCs/>
                      <w:sz w:val="12"/>
                      <w:szCs w:val="12"/>
                      <w:highlight w:val="yellow"/>
                    </w:rPr>
                    <w:t>checkmark</w:t>
                  </w:r>
                  <w:r w:rsidRPr="008B37A4">
                    <w:rPr>
                      <w:rFonts w:asciiTheme="minorHAnsi" w:hAnsiTheme="minorHAnsi" w:cs="Arial"/>
                      <w:bCs/>
                      <w:sz w:val="12"/>
                      <w:szCs w:val="12"/>
                    </w:rPr>
                    <w:t xml:space="preserve"> in the “Training Acquired” box</w:t>
                  </w:r>
                  <w:proofErr w:type="gramEnd"/>
                  <w:r w:rsidRPr="008B37A4">
                    <w:rPr>
                      <w:rFonts w:asciiTheme="minorHAnsi" w:hAnsiTheme="minorHAnsi" w:cs="Arial"/>
                      <w:bCs/>
                      <w:sz w:val="12"/>
                      <w:szCs w:val="12"/>
                    </w:rPr>
                    <w:t xml:space="preserve">, </w:t>
                  </w:r>
                  <w:proofErr w:type="gramStart"/>
                  <w:r w:rsidRPr="008B37A4">
                    <w:rPr>
                      <w:rFonts w:asciiTheme="minorHAnsi" w:hAnsiTheme="minorHAnsi" w:cs="Arial"/>
                      <w:bCs/>
                      <w:sz w:val="12"/>
                      <w:szCs w:val="12"/>
                    </w:rPr>
                    <w:t>no dates are required</w:t>
                  </w:r>
                  <w:proofErr w:type="gramEnd"/>
                  <w:r w:rsidRPr="008B37A4">
                    <w:rPr>
                      <w:rFonts w:asciiTheme="minorHAnsi" w:hAnsiTheme="minorHAnsi" w:cs="Arial"/>
                      <w:bCs/>
                      <w:sz w:val="12"/>
                      <w:szCs w:val="12"/>
                    </w:rPr>
                    <w:t>. Provide comments in the “Remarks” box as needed for clarification.)</w:t>
                  </w:r>
                </w:p>
              </w:tc>
            </w:tr>
            <w:tr w:rsidR="00835D4A" w:rsidRPr="00953641" w:rsidTr="00835D4A">
              <w:trPr>
                <w:trHeight w:hRule="exact" w:val="541"/>
              </w:trPr>
              <w:tc>
                <w:tcPr>
                  <w:tcW w:w="1588" w:type="dxa"/>
                  <w:shd w:val="clear" w:color="auto" w:fill="auto"/>
                  <w:vAlign w:val="center"/>
                </w:tcPr>
                <w:p w:rsidR="00835D4A" w:rsidRPr="00953641" w:rsidRDefault="00835D4A" w:rsidP="00835D4A">
                  <w:pPr>
                    <w:jc w:val="center"/>
                    <w:rPr>
                      <w:rFonts w:asciiTheme="minorHAnsi" w:hAnsiTheme="minorHAnsi" w:cs="Arial"/>
                      <w:b/>
                      <w:bCs/>
                      <w:sz w:val="20"/>
                      <w:szCs w:val="20"/>
                    </w:rPr>
                  </w:pPr>
                  <w:r w:rsidRPr="00953641">
                    <w:rPr>
                      <w:rFonts w:asciiTheme="minorHAnsi" w:hAnsiTheme="minorHAnsi" w:cs="Arial"/>
                      <w:b/>
                      <w:bCs/>
                      <w:sz w:val="20"/>
                      <w:szCs w:val="20"/>
                    </w:rPr>
                    <w:t>Category</w:t>
                  </w:r>
                </w:p>
              </w:tc>
              <w:tc>
                <w:tcPr>
                  <w:tcW w:w="3497" w:type="dxa"/>
                  <w:shd w:val="clear" w:color="auto" w:fill="auto"/>
                  <w:vAlign w:val="center"/>
                </w:tcPr>
                <w:p w:rsidR="00835D4A" w:rsidRPr="00953641" w:rsidRDefault="00835D4A" w:rsidP="00835D4A">
                  <w:pPr>
                    <w:jc w:val="center"/>
                    <w:rPr>
                      <w:rFonts w:asciiTheme="minorHAnsi" w:hAnsiTheme="minorHAnsi" w:cs="Arial"/>
                      <w:b/>
                      <w:bCs/>
                      <w:sz w:val="20"/>
                      <w:szCs w:val="20"/>
                    </w:rPr>
                  </w:pPr>
                  <w:r w:rsidRPr="00953641">
                    <w:rPr>
                      <w:rFonts w:asciiTheme="minorHAnsi" w:hAnsiTheme="minorHAnsi" w:cs="Arial"/>
                      <w:b/>
                      <w:bCs/>
                      <w:sz w:val="20"/>
                      <w:szCs w:val="20"/>
                    </w:rPr>
                    <w:t>Skill/Knowledge</w:t>
                  </w:r>
                </w:p>
              </w:tc>
              <w:tc>
                <w:tcPr>
                  <w:tcW w:w="700" w:type="dxa"/>
                  <w:textDirection w:val="btLr"/>
                </w:tcPr>
                <w:p w:rsidR="00835D4A" w:rsidRPr="00656E09" w:rsidRDefault="00835D4A" w:rsidP="00835D4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835D4A" w:rsidRPr="00953641" w:rsidRDefault="00835D4A" w:rsidP="00835D4A">
                  <w:pPr>
                    <w:jc w:val="center"/>
                    <w:rPr>
                      <w:rFonts w:asciiTheme="minorHAnsi" w:hAnsiTheme="minorHAnsi" w:cs="Arial"/>
                      <w:b/>
                      <w:bCs/>
                      <w:sz w:val="14"/>
                      <w:szCs w:val="14"/>
                    </w:rPr>
                  </w:pPr>
                  <w:r>
                    <w:rPr>
                      <w:rFonts w:asciiTheme="minorHAnsi" w:hAnsiTheme="minorHAnsi" w:cs="Arial"/>
                      <w:bCs/>
                      <w:sz w:val="10"/>
                      <w:szCs w:val="10"/>
                    </w:rPr>
                    <w:t>(Mid-Point)</w:t>
                  </w:r>
                </w:p>
              </w:tc>
              <w:tc>
                <w:tcPr>
                  <w:tcW w:w="700" w:type="dxa"/>
                  <w:shd w:val="clear" w:color="auto" w:fill="auto"/>
                  <w:noWrap/>
                  <w:textDirection w:val="btLr"/>
                </w:tcPr>
                <w:p w:rsidR="00835D4A" w:rsidRPr="00656E09" w:rsidRDefault="00835D4A" w:rsidP="00835D4A">
                  <w:pPr>
                    <w:jc w:val="center"/>
                    <w:rPr>
                      <w:rFonts w:asciiTheme="minorHAnsi" w:hAnsiTheme="minorHAnsi" w:cs="Arial"/>
                      <w:b/>
                      <w:bCs/>
                      <w:sz w:val="10"/>
                      <w:szCs w:val="10"/>
                    </w:rPr>
                  </w:pPr>
                  <w:r w:rsidRPr="00656E09">
                    <w:rPr>
                      <w:rFonts w:asciiTheme="minorHAnsi" w:hAnsiTheme="minorHAnsi" w:cs="Arial"/>
                      <w:b/>
                      <w:bCs/>
                      <w:sz w:val="10"/>
                      <w:szCs w:val="10"/>
                    </w:rPr>
                    <w:t>Training Acquired</w:t>
                  </w:r>
                </w:p>
                <w:p w:rsidR="00835D4A" w:rsidRDefault="00835D4A" w:rsidP="00835D4A">
                  <w:pPr>
                    <w:jc w:val="center"/>
                    <w:rPr>
                      <w:rFonts w:asciiTheme="minorHAnsi" w:hAnsiTheme="minorHAnsi" w:cs="Arial"/>
                      <w:bCs/>
                      <w:sz w:val="10"/>
                      <w:szCs w:val="10"/>
                    </w:rPr>
                  </w:pPr>
                  <w:r>
                    <w:rPr>
                      <w:rFonts w:asciiTheme="minorHAnsi" w:hAnsiTheme="minorHAnsi" w:cs="Arial"/>
                      <w:bCs/>
                      <w:sz w:val="10"/>
                      <w:szCs w:val="10"/>
                    </w:rPr>
                    <w:t xml:space="preserve">(Final </w:t>
                  </w:r>
                  <w:proofErr w:type="spellStart"/>
                  <w:r>
                    <w:rPr>
                      <w:rFonts w:asciiTheme="minorHAnsi" w:hAnsiTheme="minorHAnsi" w:cs="Arial"/>
                      <w:bCs/>
                      <w:sz w:val="10"/>
                      <w:szCs w:val="10"/>
                    </w:rPr>
                    <w:t>Eval</w:t>
                  </w:r>
                  <w:proofErr w:type="spellEnd"/>
                  <w:r>
                    <w:rPr>
                      <w:rFonts w:asciiTheme="minorHAnsi" w:hAnsiTheme="minorHAnsi" w:cs="Arial"/>
                      <w:bCs/>
                      <w:sz w:val="10"/>
                      <w:szCs w:val="10"/>
                    </w:rPr>
                    <w:t>)</w:t>
                  </w:r>
                </w:p>
                <w:p w:rsidR="00835D4A" w:rsidRPr="00953641" w:rsidRDefault="00835D4A" w:rsidP="00835D4A">
                  <w:pPr>
                    <w:jc w:val="center"/>
                    <w:rPr>
                      <w:rFonts w:asciiTheme="minorHAnsi" w:hAnsiTheme="minorHAnsi" w:cs="Arial"/>
                      <w:b/>
                      <w:bCs/>
                      <w:sz w:val="14"/>
                      <w:szCs w:val="14"/>
                    </w:rPr>
                  </w:pPr>
                </w:p>
              </w:tc>
              <w:tc>
                <w:tcPr>
                  <w:tcW w:w="2965" w:type="dxa"/>
                  <w:shd w:val="clear" w:color="auto" w:fill="auto"/>
                  <w:vAlign w:val="center"/>
                </w:tcPr>
                <w:p w:rsidR="00835D4A" w:rsidRPr="00953641" w:rsidRDefault="00835D4A" w:rsidP="00835D4A">
                  <w:pPr>
                    <w:ind w:rightChars="105" w:right="252"/>
                    <w:jc w:val="center"/>
                    <w:rPr>
                      <w:rFonts w:asciiTheme="minorHAnsi" w:hAnsiTheme="minorHAnsi" w:cs="Arial"/>
                      <w:b/>
                      <w:bCs/>
                      <w:sz w:val="20"/>
                      <w:szCs w:val="20"/>
                    </w:rPr>
                  </w:pPr>
                  <w:r w:rsidRPr="00953641">
                    <w:rPr>
                      <w:rFonts w:asciiTheme="minorHAnsi" w:hAnsiTheme="minorHAnsi" w:cs="Arial"/>
                      <w:b/>
                      <w:bCs/>
                      <w:sz w:val="20"/>
                      <w:szCs w:val="20"/>
                    </w:rPr>
                    <w:t>Remarks</w:t>
                  </w:r>
                </w:p>
                <w:p w:rsidR="00835D4A" w:rsidRPr="00656E09" w:rsidRDefault="00835D4A" w:rsidP="00835D4A">
                  <w:pPr>
                    <w:ind w:rightChars="105" w:right="252"/>
                    <w:jc w:val="center"/>
                    <w:rPr>
                      <w:rFonts w:asciiTheme="minorHAnsi" w:hAnsiTheme="minorHAnsi" w:cs="Arial"/>
                      <w:b/>
                      <w:bCs/>
                      <w:sz w:val="10"/>
                      <w:szCs w:val="10"/>
                    </w:rPr>
                  </w:pPr>
                  <w:r w:rsidRPr="00656E09">
                    <w:rPr>
                      <w:rFonts w:asciiTheme="minorHAnsi" w:hAnsiTheme="minorHAnsi" w:cs="Arial"/>
                      <w:sz w:val="10"/>
                      <w:szCs w:val="10"/>
                    </w:rPr>
                    <w:t>(Furnish meaningful comments about the employees work experience and identify additional training needs)</w:t>
                  </w:r>
                </w:p>
              </w:tc>
            </w:tr>
            <w:tr w:rsidR="00835D4A" w:rsidRPr="00953641" w:rsidTr="00C70A3A">
              <w:trPr>
                <w:trHeight w:hRule="exact" w:val="288"/>
              </w:trPr>
              <w:tc>
                <w:tcPr>
                  <w:tcW w:w="1588" w:type="dxa"/>
                  <w:vMerge w:val="restart"/>
                  <w:shd w:val="clear" w:color="auto" w:fill="auto"/>
                  <w:vAlign w:val="center"/>
                </w:tcPr>
                <w:p w:rsidR="00835D4A" w:rsidRPr="00953641" w:rsidRDefault="00835D4A" w:rsidP="00474D28">
                  <w:pPr>
                    <w:rPr>
                      <w:rFonts w:asciiTheme="minorHAnsi" w:hAnsiTheme="minorHAnsi" w:cs="Arial"/>
                      <w:b/>
                      <w:bCs/>
                      <w:sz w:val="16"/>
                      <w:szCs w:val="16"/>
                    </w:rPr>
                  </w:pPr>
                  <w:r w:rsidRPr="00953641">
                    <w:rPr>
                      <w:rFonts w:asciiTheme="minorHAnsi" w:hAnsiTheme="minorHAnsi" w:cs="Arial"/>
                      <w:b/>
                      <w:bCs/>
                      <w:sz w:val="16"/>
                      <w:szCs w:val="16"/>
                    </w:rPr>
                    <w:t>Plans, permits, &amp; monitoring</w:t>
                  </w:r>
                </w:p>
              </w:tc>
              <w:tc>
                <w:tcPr>
                  <w:tcW w:w="3497" w:type="dxa"/>
                  <w:shd w:val="clear" w:color="auto" w:fill="auto"/>
                  <w:vAlign w:val="center"/>
                </w:tcPr>
                <w:p w:rsidR="00835D4A" w:rsidRPr="00953641" w:rsidRDefault="00835D4A" w:rsidP="00474D28">
                  <w:pPr>
                    <w:rPr>
                      <w:rFonts w:asciiTheme="minorHAnsi" w:hAnsiTheme="minorHAnsi" w:cs="Arial"/>
                      <w:sz w:val="14"/>
                      <w:szCs w:val="14"/>
                    </w:rPr>
                  </w:pPr>
                  <w:r w:rsidRPr="00953641">
                    <w:rPr>
                      <w:rFonts w:asciiTheme="minorHAnsi" w:hAnsiTheme="minorHAnsi" w:cs="Arial"/>
                      <w:sz w:val="14"/>
                      <w:szCs w:val="14"/>
                    </w:rPr>
                    <w:t>Review Environmental Permits</w:t>
                  </w:r>
                </w:p>
              </w:tc>
              <w:tc>
                <w:tcPr>
                  <w:tcW w:w="700" w:type="dxa"/>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val="restart"/>
                  <w:shd w:val="clear" w:color="auto" w:fill="auto"/>
                  <w:vAlign w:val="center"/>
                </w:tcPr>
                <w:p w:rsidR="00835D4A" w:rsidRPr="00953641" w:rsidRDefault="00835D4A" w:rsidP="00474D28">
                  <w:pPr>
                    <w:rPr>
                      <w:rFonts w:asciiTheme="minorHAnsi" w:hAnsiTheme="minorHAnsi" w:cs="Arial"/>
                      <w:sz w:val="20"/>
                      <w:szCs w:val="20"/>
                    </w:rPr>
                  </w:pPr>
                </w:p>
              </w:tc>
            </w:tr>
            <w:tr w:rsidR="00835D4A" w:rsidRPr="00953641" w:rsidTr="00C70A3A">
              <w:trPr>
                <w:trHeight w:hRule="exact" w:val="288"/>
              </w:trPr>
              <w:tc>
                <w:tcPr>
                  <w:tcW w:w="1588" w:type="dxa"/>
                  <w:vMerge/>
                  <w:shd w:val="clear" w:color="auto" w:fill="auto"/>
                  <w:vAlign w:val="center"/>
                </w:tcPr>
                <w:p w:rsidR="00835D4A" w:rsidRPr="00953641" w:rsidRDefault="00835D4A" w:rsidP="00474D28">
                  <w:pPr>
                    <w:rPr>
                      <w:rFonts w:asciiTheme="minorHAnsi" w:hAnsiTheme="minorHAnsi" w:cs="Arial"/>
                      <w:b/>
                      <w:bCs/>
                      <w:sz w:val="16"/>
                      <w:szCs w:val="16"/>
                    </w:rPr>
                  </w:pPr>
                </w:p>
              </w:tc>
              <w:tc>
                <w:tcPr>
                  <w:tcW w:w="3497" w:type="dxa"/>
                  <w:shd w:val="clear" w:color="auto" w:fill="auto"/>
                  <w:vAlign w:val="center"/>
                </w:tcPr>
                <w:p w:rsidR="00835D4A" w:rsidRPr="00953641" w:rsidRDefault="00835D4A" w:rsidP="00474D28">
                  <w:pPr>
                    <w:rPr>
                      <w:rFonts w:asciiTheme="minorHAnsi" w:hAnsiTheme="minorHAnsi" w:cs="Arial"/>
                      <w:sz w:val="14"/>
                      <w:szCs w:val="14"/>
                    </w:rPr>
                  </w:pPr>
                  <w:r w:rsidRPr="00953641">
                    <w:rPr>
                      <w:rFonts w:asciiTheme="minorHAnsi" w:hAnsiTheme="minorHAnsi" w:cs="Arial"/>
                      <w:sz w:val="14"/>
                      <w:szCs w:val="14"/>
                    </w:rPr>
                    <w:t>Review Erosion Control Plan</w:t>
                  </w:r>
                </w:p>
              </w:tc>
              <w:tc>
                <w:tcPr>
                  <w:tcW w:w="700" w:type="dxa"/>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835D4A" w:rsidRPr="00953641" w:rsidRDefault="00835D4A" w:rsidP="00474D28">
                  <w:pPr>
                    <w:rPr>
                      <w:rFonts w:asciiTheme="minorHAnsi" w:hAnsiTheme="minorHAnsi" w:cs="Arial"/>
                      <w:sz w:val="20"/>
                      <w:szCs w:val="20"/>
                    </w:rPr>
                  </w:pPr>
                </w:p>
              </w:tc>
            </w:tr>
            <w:tr w:rsidR="00835D4A" w:rsidRPr="00953641" w:rsidTr="00C70A3A">
              <w:trPr>
                <w:trHeight w:hRule="exact" w:val="288"/>
              </w:trPr>
              <w:tc>
                <w:tcPr>
                  <w:tcW w:w="1588" w:type="dxa"/>
                  <w:vMerge/>
                  <w:shd w:val="clear" w:color="auto" w:fill="auto"/>
                  <w:vAlign w:val="center"/>
                </w:tcPr>
                <w:p w:rsidR="00835D4A" w:rsidRPr="00953641" w:rsidRDefault="00835D4A" w:rsidP="00474D28">
                  <w:pPr>
                    <w:rPr>
                      <w:rFonts w:asciiTheme="minorHAnsi" w:hAnsiTheme="minorHAnsi" w:cs="Arial"/>
                      <w:b/>
                      <w:bCs/>
                      <w:sz w:val="16"/>
                      <w:szCs w:val="16"/>
                    </w:rPr>
                  </w:pPr>
                </w:p>
              </w:tc>
              <w:tc>
                <w:tcPr>
                  <w:tcW w:w="3497" w:type="dxa"/>
                  <w:shd w:val="clear" w:color="auto" w:fill="auto"/>
                  <w:vAlign w:val="center"/>
                </w:tcPr>
                <w:p w:rsidR="00835D4A" w:rsidRPr="00953641" w:rsidRDefault="00835D4A" w:rsidP="00474D28">
                  <w:pPr>
                    <w:rPr>
                      <w:rFonts w:asciiTheme="minorHAnsi" w:hAnsiTheme="minorHAnsi" w:cs="Arial"/>
                      <w:sz w:val="14"/>
                      <w:szCs w:val="14"/>
                    </w:rPr>
                  </w:pPr>
                  <w:r w:rsidRPr="00953641">
                    <w:rPr>
                      <w:rFonts w:asciiTheme="minorHAnsi" w:hAnsiTheme="minorHAnsi" w:cs="Arial"/>
                      <w:sz w:val="14"/>
                      <w:szCs w:val="14"/>
                    </w:rPr>
                    <w:t>Review In-Stream Work Window(S)</w:t>
                  </w:r>
                </w:p>
              </w:tc>
              <w:tc>
                <w:tcPr>
                  <w:tcW w:w="700" w:type="dxa"/>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835D4A" w:rsidRPr="00953641" w:rsidRDefault="00835D4A" w:rsidP="00474D28">
                  <w:pPr>
                    <w:rPr>
                      <w:rFonts w:asciiTheme="minorHAnsi" w:hAnsiTheme="minorHAnsi" w:cs="Arial"/>
                      <w:sz w:val="20"/>
                      <w:szCs w:val="20"/>
                    </w:rPr>
                  </w:pPr>
                </w:p>
              </w:tc>
            </w:tr>
            <w:tr w:rsidR="00835D4A" w:rsidRPr="00953641" w:rsidTr="00C70A3A">
              <w:tc>
                <w:tcPr>
                  <w:tcW w:w="1588" w:type="dxa"/>
                  <w:vMerge/>
                  <w:shd w:val="clear" w:color="auto" w:fill="auto"/>
                  <w:vAlign w:val="center"/>
                </w:tcPr>
                <w:p w:rsidR="00835D4A" w:rsidRPr="00953641" w:rsidRDefault="00835D4A" w:rsidP="00474D28">
                  <w:pPr>
                    <w:rPr>
                      <w:rFonts w:asciiTheme="minorHAnsi" w:hAnsiTheme="minorHAnsi" w:cs="Arial"/>
                      <w:b/>
                      <w:bCs/>
                      <w:sz w:val="16"/>
                      <w:szCs w:val="16"/>
                    </w:rPr>
                  </w:pPr>
                </w:p>
              </w:tc>
              <w:tc>
                <w:tcPr>
                  <w:tcW w:w="3497" w:type="dxa"/>
                  <w:shd w:val="clear" w:color="auto" w:fill="auto"/>
                  <w:vAlign w:val="center"/>
                </w:tcPr>
                <w:p w:rsidR="00835D4A" w:rsidRDefault="00835D4A" w:rsidP="00474D28">
                  <w:pPr>
                    <w:rPr>
                      <w:rFonts w:asciiTheme="minorHAnsi" w:hAnsiTheme="minorHAnsi" w:cs="Arial"/>
                      <w:sz w:val="14"/>
                      <w:szCs w:val="14"/>
                    </w:rPr>
                  </w:pPr>
                  <w:r>
                    <w:rPr>
                      <w:rFonts w:asciiTheme="minorHAnsi" w:hAnsiTheme="minorHAnsi" w:cs="Arial"/>
                      <w:sz w:val="14"/>
                      <w:szCs w:val="14"/>
                    </w:rPr>
                    <w:t xml:space="preserve">Conduct inspections and prepare documentation for </w:t>
                  </w:r>
                </w:p>
                <w:p w:rsidR="00835D4A" w:rsidRPr="00953641" w:rsidRDefault="00835D4A" w:rsidP="00474D28">
                  <w:pPr>
                    <w:rPr>
                      <w:rFonts w:asciiTheme="minorHAnsi" w:hAnsiTheme="minorHAnsi" w:cs="Arial"/>
                      <w:sz w:val="14"/>
                      <w:szCs w:val="14"/>
                    </w:rPr>
                  </w:pPr>
                  <w:r>
                    <w:rPr>
                      <w:rFonts w:asciiTheme="minorHAnsi" w:hAnsiTheme="minorHAnsi" w:cs="Arial"/>
                      <w:sz w:val="14"/>
                      <w:szCs w:val="14"/>
                    </w:rPr>
                    <w:t>SWPPP Binder</w:t>
                  </w:r>
                </w:p>
              </w:tc>
              <w:tc>
                <w:tcPr>
                  <w:tcW w:w="700" w:type="dxa"/>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835D4A" w:rsidRPr="00953641" w:rsidRDefault="00835D4A" w:rsidP="00474D28">
                  <w:pPr>
                    <w:rPr>
                      <w:rFonts w:asciiTheme="minorHAnsi" w:hAnsiTheme="minorHAnsi" w:cs="Arial"/>
                      <w:sz w:val="20"/>
                      <w:szCs w:val="20"/>
                    </w:rPr>
                  </w:pPr>
                </w:p>
              </w:tc>
            </w:tr>
            <w:tr w:rsidR="00835D4A" w:rsidRPr="00953641" w:rsidTr="00C70A3A">
              <w:trPr>
                <w:trHeight w:hRule="exact" w:val="288"/>
              </w:trPr>
              <w:tc>
                <w:tcPr>
                  <w:tcW w:w="1588" w:type="dxa"/>
                  <w:vMerge/>
                  <w:shd w:val="clear" w:color="auto" w:fill="auto"/>
                  <w:vAlign w:val="center"/>
                </w:tcPr>
                <w:p w:rsidR="00835D4A" w:rsidRPr="00953641" w:rsidRDefault="00835D4A" w:rsidP="00474D28">
                  <w:pPr>
                    <w:rPr>
                      <w:rFonts w:asciiTheme="minorHAnsi" w:hAnsiTheme="minorHAnsi" w:cs="Arial"/>
                      <w:b/>
                      <w:bCs/>
                      <w:sz w:val="16"/>
                      <w:szCs w:val="16"/>
                    </w:rPr>
                  </w:pPr>
                </w:p>
              </w:tc>
              <w:tc>
                <w:tcPr>
                  <w:tcW w:w="3497" w:type="dxa"/>
                  <w:shd w:val="clear" w:color="auto" w:fill="auto"/>
                  <w:vAlign w:val="center"/>
                </w:tcPr>
                <w:p w:rsidR="00835D4A" w:rsidRPr="00953641" w:rsidRDefault="00835D4A" w:rsidP="00474D28">
                  <w:pPr>
                    <w:rPr>
                      <w:rFonts w:asciiTheme="minorHAnsi" w:hAnsiTheme="minorHAnsi" w:cs="Arial"/>
                      <w:sz w:val="14"/>
                      <w:szCs w:val="14"/>
                    </w:rPr>
                  </w:pPr>
                  <w:r w:rsidRPr="00953641">
                    <w:rPr>
                      <w:rFonts w:asciiTheme="minorHAnsi" w:hAnsiTheme="minorHAnsi" w:cs="Arial"/>
                      <w:sz w:val="14"/>
                      <w:szCs w:val="14"/>
                    </w:rPr>
                    <w:t>Understand Best Management Practices</w:t>
                  </w:r>
                </w:p>
              </w:tc>
              <w:tc>
                <w:tcPr>
                  <w:tcW w:w="700" w:type="dxa"/>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700" w:type="dxa"/>
                  <w:shd w:val="clear" w:color="auto" w:fill="auto"/>
                  <w:noWrap/>
                  <w:vAlign w:val="center"/>
                </w:tcPr>
                <w:p w:rsidR="00835D4A" w:rsidRPr="00953641" w:rsidRDefault="00835D4A" w:rsidP="00835D4A">
                  <w:pPr>
                    <w:jc w:val="center"/>
                    <w:rPr>
                      <w:rFonts w:asciiTheme="minorHAnsi" w:hAnsiTheme="minorHAnsi" w:cs="Arial"/>
                    </w:rPr>
                  </w:pPr>
                  <w:r>
                    <w:rPr>
                      <w:rFonts w:asciiTheme="minorHAnsi" w:hAnsiTheme="minorHAnsi" w:cs="Arial"/>
                      <w:sz w:val="20"/>
                      <w:szCs w:val="20"/>
                    </w:rPr>
                    <w:fldChar w:fldCharType="begin">
                      <w:ffData>
                        <w:name w:val="Check18"/>
                        <w:enabled/>
                        <w:calcOnExit w:val="0"/>
                        <w:checkBox>
                          <w:size w:val="14"/>
                          <w:default w:val="0"/>
                        </w:checkBox>
                      </w:ffData>
                    </w:fldChar>
                  </w:r>
                  <w:r>
                    <w:rPr>
                      <w:rFonts w:asciiTheme="minorHAnsi" w:hAnsiTheme="minorHAnsi" w:cs="Arial"/>
                      <w:sz w:val="20"/>
                      <w:szCs w:val="20"/>
                    </w:rPr>
                    <w:instrText xml:space="preserve"> FORMCHECKBOX </w:instrText>
                  </w:r>
                  <w:r>
                    <w:rPr>
                      <w:rFonts w:asciiTheme="minorHAnsi" w:hAnsiTheme="minorHAnsi" w:cs="Arial"/>
                      <w:sz w:val="20"/>
                      <w:szCs w:val="20"/>
                    </w:rPr>
                  </w:r>
                  <w:r>
                    <w:rPr>
                      <w:rFonts w:asciiTheme="minorHAnsi" w:hAnsiTheme="minorHAnsi" w:cs="Arial"/>
                      <w:sz w:val="20"/>
                      <w:szCs w:val="20"/>
                    </w:rPr>
                    <w:fldChar w:fldCharType="end"/>
                  </w:r>
                </w:p>
              </w:tc>
              <w:tc>
                <w:tcPr>
                  <w:tcW w:w="2965" w:type="dxa"/>
                  <w:vMerge/>
                  <w:shd w:val="clear" w:color="auto" w:fill="auto"/>
                  <w:vAlign w:val="center"/>
                </w:tcPr>
                <w:p w:rsidR="00835D4A" w:rsidRPr="00953641" w:rsidRDefault="00835D4A" w:rsidP="00474D28">
                  <w:pPr>
                    <w:rPr>
                      <w:rFonts w:asciiTheme="minorHAnsi" w:hAnsiTheme="minorHAnsi" w:cs="Arial"/>
                      <w:sz w:val="20"/>
                      <w:szCs w:val="20"/>
                    </w:rPr>
                  </w:pPr>
                </w:p>
              </w:tc>
            </w:tr>
          </w:tbl>
          <w:p w:rsidR="00D72FAC" w:rsidRDefault="00D72FAC" w:rsidP="00D72FAC">
            <w:pPr>
              <w:pStyle w:val="ListParagraph"/>
              <w:autoSpaceDE w:val="0"/>
              <w:autoSpaceDN w:val="0"/>
              <w:adjustRightInd w:val="0"/>
              <w:ind w:left="1440"/>
              <w:rPr>
                <w:rFonts w:asciiTheme="minorHAnsi" w:hAnsiTheme="minorHAnsi"/>
              </w:rPr>
            </w:pPr>
          </w:p>
          <w:tbl>
            <w:tblPr>
              <w:tblStyle w:val="TableGrid"/>
              <w:tblW w:w="0" w:type="auto"/>
              <w:tblInd w:w="265" w:type="dxa"/>
              <w:tblCellMar>
                <w:left w:w="115" w:type="dxa"/>
                <w:right w:w="115" w:type="dxa"/>
              </w:tblCellMar>
              <w:tblLook w:val="04A0" w:firstRow="1" w:lastRow="0" w:firstColumn="1" w:lastColumn="0" w:noHBand="0" w:noVBand="1"/>
            </w:tblPr>
            <w:tblGrid>
              <w:gridCol w:w="687"/>
              <w:gridCol w:w="1773"/>
              <w:gridCol w:w="990"/>
              <w:gridCol w:w="1080"/>
              <w:gridCol w:w="810"/>
              <w:gridCol w:w="1170"/>
              <w:gridCol w:w="2817"/>
            </w:tblGrid>
            <w:tr w:rsidR="00C70A3A" w:rsidRPr="00760A1A" w:rsidTr="00C70A3A">
              <w:tc>
                <w:tcPr>
                  <w:tcW w:w="9327" w:type="dxa"/>
                  <w:gridSpan w:val="7"/>
                  <w:shd w:val="clear" w:color="auto" w:fill="BFBFBF" w:themeFill="background1" w:themeFillShade="BF"/>
                </w:tcPr>
                <w:p w:rsidR="00C70A3A" w:rsidRPr="00760A1A" w:rsidRDefault="00C70A3A" w:rsidP="00C70A3A">
                  <w:pPr>
                    <w:autoSpaceDE w:val="0"/>
                    <w:autoSpaceDN w:val="0"/>
                    <w:adjustRightInd w:val="0"/>
                    <w:rPr>
                      <w:rFonts w:ascii="Calibri" w:hAnsi="Calibri" w:cs="Arial"/>
                      <w:b/>
                      <w:bCs/>
                      <w:sz w:val="20"/>
                      <w:szCs w:val="20"/>
                    </w:rPr>
                  </w:pPr>
                  <w:r w:rsidRPr="00474D28">
                    <w:rPr>
                      <w:rFonts w:asciiTheme="minorHAnsi" w:hAnsiTheme="minorHAnsi"/>
                      <w:b/>
                      <w:sz w:val="20"/>
                      <w:szCs w:val="20"/>
                    </w:rPr>
                    <w:t xml:space="preserve">Job Element </w:t>
                  </w:r>
                  <w:r>
                    <w:rPr>
                      <w:rFonts w:asciiTheme="minorHAnsi" w:hAnsiTheme="minorHAnsi"/>
                      <w:b/>
                      <w:sz w:val="20"/>
                      <w:szCs w:val="20"/>
                    </w:rPr>
                    <w:t>2 –</w:t>
                  </w:r>
                  <w:r w:rsidRPr="00474D28">
                    <w:rPr>
                      <w:rFonts w:asciiTheme="minorHAnsi" w:hAnsiTheme="minorHAnsi"/>
                      <w:b/>
                      <w:sz w:val="20"/>
                      <w:szCs w:val="20"/>
                    </w:rPr>
                    <w:t xml:space="preserve"> </w:t>
                  </w:r>
                  <w:r>
                    <w:rPr>
                      <w:rFonts w:asciiTheme="minorHAnsi" w:hAnsiTheme="minorHAnsi"/>
                      <w:b/>
                      <w:sz w:val="20"/>
                      <w:szCs w:val="20"/>
                    </w:rPr>
                    <w:t xml:space="preserve">Progress Performance </w:t>
                  </w:r>
                  <w:r w:rsidRPr="00474D28">
                    <w:rPr>
                      <w:rFonts w:asciiTheme="minorHAnsi" w:hAnsiTheme="minorHAnsi"/>
                      <w:b/>
                      <w:sz w:val="20"/>
                      <w:szCs w:val="20"/>
                    </w:rPr>
                    <w:t>Rating</w:t>
                  </w:r>
                </w:p>
              </w:tc>
            </w:tr>
            <w:tr w:rsidR="004A7AA2" w:rsidRPr="00760A1A" w:rsidTr="00771417">
              <w:tc>
                <w:tcPr>
                  <w:tcW w:w="687"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773"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vAlign w:val="bottom"/>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Outstanding</w:t>
                  </w:r>
                </w:p>
              </w:tc>
              <w:tc>
                <w:tcPr>
                  <w:tcW w:w="1080" w:type="dxa"/>
                  <w:vAlign w:val="bottom"/>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Exceeded Expectations</w:t>
                  </w:r>
                </w:p>
              </w:tc>
              <w:tc>
                <w:tcPr>
                  <w:tcW w:w="810" w:type="dxa"/>
                  <w:vAlign w:val="bottom"/>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Achieved Results</w:t>
                  </w:r>
                </w:p>
              </w:tc>
              <w:tc>
                <w:tcPr>
                  <w:tcW w:w="1170" w:type="dxa"/>
                  <w:vAlign w:val="bottom"/>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Unacceptable</w:t>
                  </w:r>
                  <w:r>
                    <w:rPr>
                      <w:rFonts w:ascii="Calibri" w:hAnsi="Calibri" w:cs="Arial"/>
                      <w:sz w:val="14"/>
                      <w:szCs w:val="14"/>
                    </w:rPr>
                    <w:t>*</w:t>
                  </w:r>
                </w:p>
              </w:tc>
              <w:tc>
                <w:tcPr>
                  <w:tcW w:w="2817" w:type="dxa"/>
                  <w:vAlign w:val="bottom"/>
                </w:tcPr>
                <w:p w:rsidR="004A7AA2" w:rsidRPr="00760A1A" w:rsidRDefault="004A7AA2" w:rsidP="00771417">
                  <w:pPr>
                    <w:ind w:rightChars="105" w:right="252"/>
                    <w:jc w:val="center"/>
                    <w:rPr>
                      <w:rFonts w:ascii="Calibri" w:hAnsi="Calibri" w:cs="Arial"/>
                      <w:b/>
                      <w:bCs/>
                      <w:sz w:val="20"/>
                      <w:szCs w:val="20"/>
                    </w:rPr>
                  </w:pPr>
                  <w:r w:rsidRPr="00760A1A">
                    <w:rPr>
                      <w:rFonts w:ascii="Calibri" w:hAnsi="Calibri" w:cs="Arial"/>
                      <w:b/>
                      <w:bCs/>
                      <w:sz w:val="20"/>
                      <w:szCs w:val="20"/>
                    </w:rPr>
                    <w:t>Remarks</w:t>
                  </w:r>
                </w:p>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8"/>
                      <w:szCs w:val="18"/>
                    </w:rPr>
                  </w:pPr>
                  <w:r w:rsidRPr="00760A1A">
                    <w:rPr>
                      <w:rFonts w:ascii="Calibri" w:hAnsi="Calibri" w:cs="Arial"/>
                      <w:sz w:val="12"/>
                      <w:szCs w:val="12"/>
                    </w:rPr>
                    <w:t xml:space="preserve">(Furnish meaningful comments about the employees work experience and identify additional </w:t>
                  </w:r>
                  <w:r>
                    <w:rPr>
                      <w:rFonts w:ascii="Calibri" w:hAnsi="Calibri" w:cs="Arial"/>
                      <w:sz w:val="12"/>
                      <w:szCs w:val="12"/>
                    </w:rPr>
                    <w:t>improvement opportunities</w:t>
                  </w:r>
                  <w:r w:rsidRPr="00760A1A">
                    <w:rPr>
                      <w:rFonts w:ascii="Calibri" w:hAnsi="Calibri" w:cs="Arial"/>
                      <w:sz w:val="12"/>
                      <w:szCs w:val="12"/>
                    </w:rPr>
                    <w:t>)</w:t>
                  </w:r>
                </w:p>
              </w:tc>
            </w:tr>
            <w:tr w:rsidR="004A7AA2" w:rsidRPr="00760A1A" w:rsidTr="00771417">
              <w:tc>
                <w:tcPr>
                  <w:tcW w:w="687" w:type="dxa"/>
                </w:tcPr>
                <w:p w:rsidR="004A7AA2" w:rsidRPr="00C70A3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C70A3A">
                    <w:rPr>
                      <w:rFonts w:ascii="Calibri" w:hAnsi="Calibri" w:cs="Arial"/>
                      <w:sz w:val="14"/>
                      <w:szCs w:val="14"/>
                    </w:rPr>
                    <w:t>1</w:t>
                  </w:r>
                </w:p>
              </w:tc>
              <w:tc>
                <w:tcPr>
                  <w:tcW w:w="1773" w:type="dxa"/>
                  <w:vAlign w:val="center"/>
                </w:tcPr>
                <w:p w:rsidR="004A7AA2" w:rsidRPr="00C70A3A" w:rsidRDefault="00C70A3A"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Pr>
                      <w:rFonts w:ascii="Calibri" w:hAnsi="Calibri" w:cs="Arial"/>
                      <w:sz w:val="14"/>
                      <w:szCs w:val="14"/>
                    </w:rPr>
                    <w:t>Technical Knowledge</w:t>
                  </w:r>
                </w:p>
              </w:tc>
              <w:tc>
                <w:tcPr>
                  <w:tcW w:w="99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4A7AA2" w:rsidRPr="00760A1A" w:rsidTr="00771417">
              <w:tc>
                <w:tcPr>
                  <w:tcW w:w="687" w:type="dxa"/>
                </w:tcPr>
                <w:p w:rsidR="004A7AA2" w:rsidRPr="00C70A3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C70A3A">
                    <w:rPr>
                      <w:rFonts w:ascii="Calibri" w:hAnsi="Calibri" w:cs="Arial"/>
                      <w:sz w:val="14"/>
                      <w:szCs w:val="14"/>
                    </w:rPr>
                    <w:t>2</w:t>
                  </w:r>
                </w:p>
              </w:tc>
              <w:tc>
                <w:tcPr>
                  <w:tcW w:w="1773" w:type="dxa"/>
                  <w:vAlign w:val="center"/>
                </w:tcPr>
                <w:p w:rsidR="00C70A3A" w:rsidRPr="00C70A3A" w:rsidRDefault="00C70A3A" w:rsidP="00C70A3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Pr>
                      <w:rFonts w:ascii="Calibri" w:hAnsi="Calibri" w:cs="Arial"/>
                      <w:sz w:val="14"/>
                      <w:szCs w:val="14"/>
                    </w:rPr>
                    <w:t xml:space="preserve">Safety: Work Zone, Site </w:t>
                  </w:r>
                </w:p>
              </w:tc>
              <w:tc>
                <w:tcPr>
                  <w:tcW w:w="99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4A7AA2" w:rsidRPr="00760A1A" w:rsidTr="00771417">
              <w:tc>
                <w:tcPr>
                  <w:tcW w:w="687" w:type="dxa"/>
                </w:tcPr>
                <w:p w:rsidR="004A7AA2" w:rsidRPr="00C70A3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C70A3A">
                    <w:rPr>
                      <w:rFonts w:ascii="Calibri" w:hAnsi="Calibri" w:cs="Arial"/>
                      <w:sz w:val="14"/>
                      <w:szCs w:val="14"/>
                    </w:rPr>
                    <w:t>3</w:t>
                  </w:r>
                </w:p>
              </w:tc>
              <w:tc>
                <w:tcPr>
                  <w:tcW w:w="1773" w:type="dxa"/>
                  <w:vAlign w:val="center"/>
                </w:tcPr>
                <w:p w:rsidR="004A7AA2" w:rsidRPr="00C70A3A" w:rsidRDefault="00C70A3A"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Pr>
                      <w:rFonts w:ascii="Calibri" w:hAnsi="Calibri" w:cs="Arial"/>
                      <w:sz w:val="14"/>
                      <w:szCs w:val="14"/>
                    </w:rPr>
                    <w:t>Safety: Driving</w:t>
                  </w:r>
                </w:p>
              </w:tc>
              <w:tc>
                <w:tcPr>
                  <w:tcW w:w="99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4A7AA2" w:rsidRPr="00760A1A" w:rsidTr="00771417">
              <w:tc>
                <w:tcPr>
                  <w:tcW w:w="687" w:type="dxa"/>
                </w:tcPr>
                <w:p w:rsidR="004A7AA2" w:rsidRPr="00C70A3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C70A3A">
                    <w:rPr>
                      <w:rFonts w:ascii="Calibri" w:hAnsi="Calibri" w:cs="Arial"/>
                      <w:sz w:val="14"/>
                      <w:szCs w:val="14"/>
                    </w:rPr>
                    <w:t>4</w:t>
                  </w:r>
                </w:p>
              </w:tc>
              <w:tc>
                <w:tcPr>
                  <w:tcW w:w="1773" w:type="dxa"/>
                  <w:vAlign w:val="center"/>
                </w:tcPr>
                <w:p w:rsidR="004A7AA2" w:rsidRPr="00C70A3A" w:rsidRDefault="00C70A3A"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Pr>
                      <w:rFonts w:ascii="Calibri" w:hAnsi="Calibri" w:cs="Arial"/>
                      <w:sz w:val="14"/>
                      <w:szCs w:val="14"/>
                    </w:rPr>
                    <w:t>Environmental Knowledge</w:t>
                  </w:r>
                </w:p>
              </w:tc>
              <w:tc>
                <w:tcPr>
                  <w:tcW w:w="99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4A7AA2" w:rsidRPr="00760A1A" w:rsidRDefault="004A7AA2"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B24638" w:rsidRPr="00760A1A" w:rsidTr="00771417">
              <w:tc>
                <w:tcPr>
                  <w:tcW w:w="687" w:type="dxa"/>
                </w:tcPr>
                <w:p w:rsidR="00B24638" w:rsidRPr="00C70A3A" w:rsidRDefault="00CA418A"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sidRPr="00C70A3A">
                    <w:rPr>
                      <w:rFonts w:ascii="Calibri" w:hAnsi="Calibri" w:cs="Arial"/>
                      <w:sz w:val="14"/>
                      <w:szCs w:val="14"/>
                    </w:rPr>
                    <w:t>5</w:t>
                  </w:r>
                </w:p>
              </w:tc>
              <w:tc>
                <w:tcPr>
                  <w:tcW w:w="1773" w:type="dxa"/>
                  <w:vAlign w:val="center"/>
                </w:tcPr>
                <w:p w:rsidR="00B24638" w:rsidRPr="00C70A3A" w:rsidRDefault="00C70A3A" w:rsidP="00B2463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4"/>
                      <w:szCs w:val="14"/>
                    </w:rPr>
                  </w:pPr>
                  <w:r>
                    <w:rPr>
                      <w:rFonts w:ascii="Calibri" w:hAnsi="Calibri" w:cs="Arial"/>
                      <w:sz w:val="14"/>
                      <w:szCs w:val="14"/>
                    </w:rPr>
                    <w:t>Care of Equipment</w:t>
                  </w:r>
                </w:p>
              </w:tc>
              <w:tc>
                <w:tcPr>
                  <w:tcW w:w="99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bl>
          <w:p w:rsidR="004A7AA2" w:rsidRPr="00C20CE7" w:rsidRDefault="00C20CE7" w:rsidP="00C20CE7">
            <w:pPr>
              <w:pStyle w:val="ListParagraph"/>
              <w:autoSpaceDE w:val="0"/>
              <w:autoSpaceDN w:val="0"/>
              <w:adjustRightInd w:val="0"/>
              <w:ind w:left="864"/>
              <w:rPr>
                <w:rFonts w:asciiTheme="minorHAnsi" w:hAnsiTheme="minorHAnsi"/>
              </w:rPr>
            </w:pPr>
            <w:r>
              <w:rPr>
                <w:rFonts w:asciiTheme="minorHAnsi" w:hAnsiTheme="minorHAnsi"/>
                <w:i/>
                <w:sz w:val="16"/>
                <w:szCs w:val="16"/>
              </w:rPr>
              <w:t>*Individual e</w:t>
            </w:r>
            <w:r w:rsidRPr="00C20CE7">
              <w:rPr>
                <w:rFonts w:asciiTheme="minorHAnsi" w:hAnsiTheme="minorHAnsi"/>
                <w:i/>
                <w:sz w:val="16"/>
                <w:szCs w:val="16"/>
              </w:rPr>
              <w:t xml:space="preserve">lements with a rating of “Unacceptable” </w:t>
            </w:r>
            <w:r>
              <w:rPr>
                <w:rFonts w:asciiTheme="minorHAnsi" w:hAnsiTheme="minorHAnsi"/>
                <w:i/>
                <w:sz w:val="16"/>
                <w:szCs w:val="16"/>
              </w:rPr>
              <w:t xml:space="preserve">REQUIRE </w:t>
            </w:r>
            <w:r w:rsidRPr="00C20CE7">
              <w:rPr>
                <w:rFonts w:asciiTheme="minorHAnsi" w:hAnsiTheme="minorHAnsi"/>
                <w:i/>
                <w:sz w:val="16"/>
                <w:szCs w:val="16"/>
              </w:rPr>
              <w:t xml:space="preserve">further </w:t>
            </w:r>
            <w:r>
              <w:rPr>
                <w:rFonts w:asciiTheme="minorHAnsi" w:hAnsiTheme="minorHAnsi"/>
                <w:i/>
                <w:sz w:val="16"/>
                <w:szCs w:val="16"/>
              </w:rPr>
              <w:t xml:space="preserve">explanation </w:t>
            </w:r>
            <w:r w:rsidRPr="00C20CE7">
              <w:rPr>
                <w:rFonts w:asciiTheme="minorHAnsi" w:hAnsiTheme="minorHAnsi"/>
                <w:i/>
                <w:sz w:val="16"/>
                <w:szCs w:val="16"/>
              </w:rPr>
              <w:t>in the Remarks section</w:t>
            </w:r>
            <w:r>
              <w:rPr>
                <w:rFonts w:asciiTheme="minorHAnsi" w:hAnsiTheme="minorHAnsi"/>
                <w:i/>
                <w:sz w:val="16"/>
                <w:szCs w:val="16"/>
              </w:rPr>
              <w:t>.</w:t>
            </w:r>
          </w:p>
          <w:p w:rsidR="004A7AA2" w:rsidRPr="00953641" w:rsidRDefault="004A7AA2" w:rsidP="00D72FAC">
            <w:pPr>
              <w:pStyle w:val="ListParagraph"/>
              <w:autoSpaceDE w:val="0"/>
              <w:autoSpaceDN w:val="0"/>
              <w:adjustRightInd w:val="0"/>
              <w:ind w:left="1440"/>
              <w:rPr>
                <w:rFonts w:asciiTheme="minorHAnsi" w:hAnsiTheme="minorHAnsi"/>
              </w:rPr>
            </w:pPr>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CCFFFF"/>
          </w:tcPr>
          <w:p w:rsidR="007D5691" w:rsidRPr="00953641" w:rsidRDefault="007D5691" w:rsidP="00474D28">
            <w:pPr>
              <w:jc w:val="center"/>
              <w:rPr>
                <w:rFonts w:asciiTheme="minorHAnsi" w:hAnsiTheme="minorHAnsi"/>
                <w:b/>
                <w:sz w:val="22"/>
              </w:rPr>
            </w:pPr>
            <w:r w:rsidRPr="00953641">
              <w:rPr>
                <w:rFonts w:asciiTheme="minorHAnsi" w:hAnsiTheme="minorHAnsi"/>
                <w:b/>
                <w:sz w:val="22"/>
              </w:rPr>
              <w:lastRenderedPageBreak/>
              <w:t xml:space="preserve">Section 2-C </w:t>
            </w:r>
            <w:r w:rsidR="000609EC">
              <w:rPr>
                <w:rFonts w:asciiTheme="minorHAnsi" w:hAnsiTheme="minorHAnsi"/>
                <w:b/>
                <w:sz w:val="22"/>
              </w:rPr>
              <w:t xml:space="preserve">Overall </w:t>
            </w:r>
            <w:r w:rsidRPr="00953641">
              <w:rPr>
                <w:rFonts w:asciiTheme="minorHAnsi" w:hAnsiTheme="minorHAnsi"/>
                <w:b/>
                <w:sz w:val="22"/>
              </w:rPr>
              <w:t>Job Element Rating</w:t>
            </w:r>
          </w:p>
        </w:tc>
      </w:tr>
      <w:tr w:rsidR="007D5691" w:rsidRPr="00953641" w:rsidTr="00474D28">
        <w:trPr>
          <w:trHeight w:val="542"/>
        </w:trPr>
        <w:tc>
          <w:tcPr>
            <w:tcW w:w="2615" w:type="dxa"/>
            <w:tcBorders>
              <w:top w:val="single" w:sz="12" w:space="0" w:color="auto"/>
              <w:bottom w:val="single" w:sz="12" w:space="0" w:color="auto"/>
            </w:tcBorders>
            <w:vAlign w:val="center"/>
          </w:tcPr>
          <w:p w:rsidR="007D5691" w:rsidRPr="00953641" w:rsidRDefault="007D5691" w:rsidP="00474D28">
            <w:pPr>
              <w:jc w:val="center"/>
              <w:rPr>
                <w:rFonts w:asciiTheme="minorHAnsi" w:hAnsiTheme="minorHAnsi"/>
                <w:sz w:val="22"/>
              </w:rPr>
            </w:pPr>
            <w:r w:rsidRPr="00953641">
              <w:rPr>
                <w:rFonts w:asciiTheme="minorHAnsi" w:hAnsiTheme="minorHAnsi"/>
                <w:sz w:val="22"/>
              </w:rPr>
              <w:fldChar w:fldCharType="begin">
                <w:ffData>
                  <w:name w:val="Check3"/>
                  <w:enabled/>
                  <w:calcOnExit w:val="0"/>
                  <w:checkBox>
                    <w:sizeAuto/>
                    <w:default w:val="0"/>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Outstanding</w:t>
            </w:r>
          </w:p>
        </w:tc>
        <w:tc>
          <w:tcPr>
            <w:tcW w:w="3411" w:type="dxa"/>
            <w:gridSpan w:val="2"/>
            <w:tcBorders>
              <w:top w:val="single" w:sz="12" w:space="0" w:color="auto"/>
              <w:bottom w:val="single" w:sz="12" w:space="0" w:color="auto"/>
            </w:tcBorders>
            <w:vAlign w:val="center"/>
          </w:tcPr>
          <w:p w:rsidR="007D5691" w:rsidRPr="00953641" w:rsidRDefault="007D5691" w:rsidP="00474D28">
            <w:pPr>
              <w:jc w:val="center"/>
              <w:rPr>
                <w:rFonts w:asciiTheme="minorHAnsi" w:hAnsiTheme="minorHAnsi"/>
                <w:sz w:val="22"/>
              </w:rPr>
            </w:pPr>
            <w:r w:rsidRPr="00953641">
              <w:rPr>
                <w:rFonts w:asciiTheme="minorHAnsi" w:hAnsiTheme="minorHAnsi"/>
                <w:sz w:val="22"/>
              </w:rPr>
              <w:fldChar w:fldCharType="begin">
                <w:ffData>
                  <w:name w:val="Check4"/>
                  <w:enabled/>
                  <w:calcOnExit w:val="0"/>
                  <w:checkBox>
                    <w:sizeAuto/>
                    <w:default w:val="0"/>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Exceeded Expectations</w:t>
            </w:r>
          </w:p>
        </w:tc>
        <w:tc>
          <w:tcPr>
            <w:tcW w:w="2948" w:type="dxa"/>
            <w:tcBorders>
              <w:top w:val="single" w:sz="12" w:space="0" w:color="auto"/>
              <w:bottom w:val="single" w:sz="12" w:space="0" w:color="auto"/>
            </w:tcBorders>
            <w:vAlign w:val="center"/>
          </w:tcPr>
          <w:p w:rsidR="007D5691" w:rsidRPr="00953641" w:rsidRDefault="007D5691" w:rsidP="00474D28">
            <w:pPr>
              <w:jc w:val="center"/>
              <w:rPr>
                <w:rFonts w:asciiTheme="minorHAnsi" w:hAnsiTheme="minorHAnsi"/>
                <w:sz w:val="22"/>
              </w:rPr>
            </w:pPr>
            <w:r w:rsidRPr="00953641">
              <w:rPr>
                <w:rFonts w:asciiTheme="minorHAnsi" w:hAnsiTheme="minorHAnsi"/>
                <w:sz w:val="22"/>
              </w:rPr>
              <w:fldChar w:fldCharType="begin">
                <w:ffData>
                  <w:name w:val="Check5"/>
                  <w:enabled/>
                  <w:calcOnExit w:val="0"/>
                  <w:checkBox>
                    <w:sizeAuto/>
                    <w:default w:val="0"/>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Achieved Results</w:t>
            </w:r>
          </w:p>
        </w:tc>
        <w:tc>
          <w:tcPr>
            <w:tcW w:w="2042" w:type="dxa"/>
            <w:tcBorders>
              <w:top w:val="single" w:sz="12" w:space="0" w:color="auto"/>
              <w:bottom w:val="single" w:sz="12" w:space="0" w:color="auto"/>
              <w:right w:val="single" w:sz="12" w:space="0" w:color="auto"/>
            </w:tcBorders>
            <w:vAlign w:val="center"/>
          </w:tcPr>
          <w:p w:rsidR="007D5691" w:rsidRPr="00953641" w:rsidRDefault="007D5691" w:rsidP="00474D28">
            <w:pPr>
              <w:jc w:val="center"/>
              <w:rPr>
                <w:rFonts w:asciiTheme="minorHAnsi" w:hAnsiTheme="minorHAnsi"/>
                <w:sz w:val="22"/>
              </w:rPr>
            </w:pPr>
            <w:r w:rsidRPr="00953641">
              <w:rPr>
                <w:rFonts w:asciiTheme="minorHAnsi" w:hAnsiTheme="minorHAnsi"/>
                <w:sz w:val="22"/>
              </w:rPr>
              <w:fldChar w:fldCharType="begin">
                <w:ffData>
                  <w:name w:val="Check6"/>
                  <w:enabled/>
                  <w:calcOnExit w:val="0"/>
                  <w:checkBox>
                    <w:sizeAuto/>
                    <w:default w:val="0"/>
                  </w:checkBox>
                </w:ffData>
              </w:fldChar>
            </w:r>
            <w:r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Pr="00953641">
              <w:rPr>
                <w:rFonts w:asciiTheme="minorHAnsi" w:hAnsiTheme="minorHAnsi"/>
                <w:sz w:val="22"/>
              </w:rPr>
              <w:t xml:space="preserve">  Unacceptable</w:t>
            </w:r>
          </w:p>
        </w:tc>
      </w:tr>
      <w:tr w:rsidR="007D5691" w:rsidRPr="00953641" w:rsidTr="00474D28">
        <w:tc>
          <w:tcPr>
            <w:tcW w:w="11016" w:type="dxa"/>
            <w:gridSpan w:val="5"/>
            <w:tcBorders>
              <w:top w:val="single" w:sz="12" w:space="0" w:color="auto"/>
              <w:bottom w:val="single" w:sz="12" w:space="0" w:color="auto"/>
              <w:right w:val="single" w:sz="12" w:space="0" w:color="auto"/>
            </w:tcBorders>
            <w:shd w:val="clear" w:color="auto" w:fill="CCFFFF"/>
          </w:tcPr>
          <w:p w:rsidR="007D5691" w:rsidRPr="00953641" w:rsidRDefault="007D5691" w:rsidP="00474D28">
            <w:pPr>
              <w:jc w:val="center"/>
              <w:rPr>
                <w:rFonts w:asciiTheme="minorHAnsi" w:hAnsiTheme="minorHAnsi"/>
                <w:b/>
                <w:sz w:val="22"/>
              </w:rPr>
            </w:pPr>
            <w:r w:rsidRPr="00953641">
              <w:rPr>
                <w:rFonts w:asciiTheme="minorHAnsi" w:hAnsiTheme="minorHAnsi"/>
                <w:b/>
                <w:sz w:val="22"/>
              </w:rPr>
              <w:t>Section 2-D Narrative Summary of Performance</w:t>
            </w:r>
          </w:p>
        </w:tc>
      </w:tr>
      <w:tr w:rsidR="007D5691" w:rsidRPr="00953641" w:rsidTr="00474D28">
        <w:tc>
          <w:tcPr>
            <w:tcW w:w="11016" w:type="dxa"/>
            <w:gridSpan w:val="5"/>
            <w:tcBorders>
              <w:top w:val="single" w:sz="12" w:space="0" w:color="auto"/>
              <w:bottom w:val="single" w:sz="18" w:space="0" w:color="auto"/>
              <w:right w:val="single" w:sz="12" w:space="0" w:color="auto"/>
            </w:tcBorders>
          </w:tcPr>
          <w:p w:rsidR="007D5691" w:rsidRPr="00953641" w:rsidRDefault="007D5691" w:rsidP="00474D28">
            <w:pPr>
              <w:rPr>
                <w:rFonts w:asciiTheme="minorHAnsi" w:hAnsiTheme="minorHAnsi"/>
                <w:sz w:val="16"/>
              </w:rPr>
            </w:pPr>
            <w:r w:rsidRPr="00953641">
              <w:rPr>
                <w:rFonts w:asciiTheme="minorHAnsi" w:hAnsiTheme="minorHAnsi"/>
                <w:sz w:val="16"/>
              </w:rPr>
              <w:t xml:space="preserve">In support of the rating above, describe specific examples of actual performance above or below the Achieved Results Level.  If additional space </w:t>
            </w:r>
            <w:proofErr w:type="gramStart"/>
            <w:r w:rsidRPr="00953641">
              <w:rPr>
                <w:rFonts w:asciiTheme="minorHAnsi" w:hAnsiTheme="minorHAnsi"/>
                <w:sz w:val="16"/>
              </w:rPr>
              <w:t>is needed</w:t>
            </w:r>
            <w:proofErr w:type="gramEnd"/>
            <w:r w:rsidRPr="00953641">
              <w:rPr>
                <w:rFonts w:asciiTheme="minorHAnsi" w:hAnsiTheme="minorHAnsi"/>
                <w:sz w:val="16"/>
              </w:rPr>
              <w:t>, please provide attachments.</w:t>
            </w:r>
          </w:p>
          <w:p w:rsidR="007D5691" w:rsidRPr="00953641" w:rsidRDefault="007D5691" w:rsidP="00474D28">
            <w:pPr>
              <w:rPr>
                <w:rFonts w:asciiTheme="minorHAnsi" w:hAnsiTheme="minorHAnsi"/>
                <w:sz w:val="20"/>
                <w:szCs w:val="20"/>
              </w:rPr>
            </w:pPr>
          </w:p>
          <w:p w:rsidR="007D5691" w:rsidRPr="00953641" w:rsidRDefault="007D5691" w:rsidP="00474D28">
            <w:pPr>
              <w:rPr>
                <w:rFonts w:asciiTheme="minorHAnsi" w:hAnsiTheme="minorHAnsi"/>
                <w:sz w:val="20"/>
                <w:szCs w:val="20"/>
              </w:rPr>
            </w:pPr>
          </w:p>
          <w:p w:rsidR="007D5691" w:rsidRPr="00953641" w:rsidRDefault="007D5691" w:rsidP="00474D28">
            <w:pPr>
              <w:rPr>
                <w:rFonts w:asciiTheme="minorHAnsi" w:hAnsiTheme="minorHAnsi"/>
                <w:sz w:val="20"/>
                <w:szCs w:val="20"/>
              </w:rPr>
            </w:pPr>
          </w:p>
          <w:p w:rsidR="007D5691" w:rsidRPr="00953641" w:rsidRDefault="007D5691" w:rsidP="00474D28">
            <w:pPr>
              <w:rPr>
                <w:rFonts w:asciiTheme="minorHAnsi" w:hAnsiTheme="minorHAnsi"/>
                <w:sz w:val="20"/>
                <w:szCs w:val="20"/>
              </w:rPr>
            </w:pPr>
          </w:p>
          <w:p w:rsidR="007D5691" w:rsidRPr="00953641" w:rsidRDefault="007D5691" w:rsidP="00474D28">
            <w:pPr>
              <w:rPr>
                <w:rFonts w:asciiTheme="minorHAnsi" w:hAnsiTheme="minorHAnsi"/>
                <w:sz w:val="20"/>
                <w:szCs w:val="20"/>
              </w:rPr>
            </w:pPr>
          </w:p>
          <w:p w:rsidR="007D5691" w:rsidRPr="00953641" w:rsidRDefault="007D5691" w:rsidP="00474D28">
            <w:pPr>
              <w:rPr>
                <w:rFonts w:asciiTheme="minorHAnsi" w:hAnsiTheme="minorHAnsi"/>
                <w:sz w:val="22"/>
              </w:rPr>
            </w:pPr>
          </w:p>
          <w:p w:rsidR="007D5691" w:rsidRPr="00953641" w:rsidRDefault="007D5691" w:rsidP="00474D28">
            <w:pPr>
              <w:rPr>
                <w:rFonts w:asciiTheme="minorHAnsi" w:hAnsiTheme="minorHAnsi"/>
                <w:sz w:val="22"/>
              </w:rPr>
            </w:pPr>
          </w:p>
        </w:tc>
      </w:tr>
    </w:tbl>
    <w:p w:rsidR="006320EA" w:rsidRPr="00953641" w:rsidRDefault="006320EA" w:rsidP="006320EA">
      <w:pPr>
        <w:rPr>
          <w:rFonts w:asciiTheme="minorHAnsi" w:hAnsiTheme="minorHAnsi"/>
          <w:sz w:val="20"/>
        </w:rPr>
      </w:pPr>
    </w:p>
    <w:p w:rsidR="004247E5" w:rsidRPr="00953641" w:rsidRDefault="004247E5">
      <w:pPr>
        <w:rPr>
          <w:rFonts w:asciiTheme="minorHAnsi" w:hAnsiTheme="minorHAnsi"/>
          <w:sz w:val="20"/>
        </w:rPr>
      </w:pPr>
      <w:r w:rsidRPr="00953641">
        <w:rPr>
          <w:rFonts w:asciiTheme="minorHAnsi" w:hAnsiTheme="minorHAnsi"/>
          <w:sz w:val="20"/>
        </w:rPr>
        <w:br w:type="page"/>
      </w:r>
    </w:p>
    <w:p w:rsidR="004247E5" w:rsidRPr="00953641" w:rsidRDefault="004247E5" w:rsidP="006320EA">
      <w:pPr>
        <w:rPr>
          <w:rFonts w:asciiTheme="minorHAnsi" w:hAnsiTheme="minorHAnsi"/>
          <w:sz w:val="20"/>
        </w:rPr>
      </w:pP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0A0" w:firstRow="1" w:lastRow="0" w:firstColumn="1" w:lastColumn="0" w:noHBand="0" w:noVBand="0"/>
      </w:tblPr>
      <w:tblGrid>
        <w:gridCol w:w="2515"/>
        <w:gridCol w:w="770"/>
        <w:gridCol w:w="2317"/>
        <w:gridCol w:w="2693"/>
        <w:gridCol w:w="2001"/>
      </w:tblGrid>
      <w:tr w:rsidR="006320EA" w:rsidRPr="00953641" w:rsidTr="00607ABF">
        <w:tc>
          <w:tcPr>
            <w:tcW w:w="11016" w:type="dxa"/>
            <w:gridSpan w:val="5"/>
            <w:tcBorders>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 A</w:t>
            </w: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FFFF99"/>
            <w:vAlign w:val="center"/>
          </w:tcPr>
          <w:p w:rsidR="006320EA" w:rsidRPr="00953641" w:rsidRDefault="006320EA" w:rsidP="00607ABF">
            <w:pPr>
              <w:ind w:right="87"/>
              <w:rPr>
                <w:rFonts w:asciiTheme="minorHAnsi" w:hAnsiTheme="minorHAnsi"/>
                <w:sz w:val="16"/>
                <w:szCs w:val="16"/>
              </w:rPr>
            </w:pPr>
            <w:r w:rsidRPr="00953641">
              <w:rPr>
                <w:rFonts w:asciiTheme="minorHAnsi" w:hAnsiTheme="minorHAnsi"/>
                <w:color w:val="000000"/>
                <w:sz w:val="16"/>
                <w:szCs w:val="16"/>
              </w:rPr>
              <w:t xml:space="preserve">The employee’s performance plan must include at least one critical element aligned with DOT, OA and/or organization/unit goals or objectives. </w:t>
            </w:r>
          </w:p>
        </w:tc>
      </w:tr>
      <w:tr w:rsidR="006320EA" w:rsidRPr="00953641" w:rsidTr="00607ABF">
        <w:tc>
          <w:tcPr>
            <w:tcW w:w="11016" w:type="dxa"/>
            <w:gridSpan w:val="5"/>
            <w:tcBorders>
              <w:top w:val="single" w:sz="12"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Enter appropriate DOT/OA/Organization/Unit strategic goal(s):</w:t>
            </w:r>
          </w:p>
          <w:p w:rsidR="006320EA" w:rsidRPr="00953641" w:rsidRDefault="006320EA" w:rsidP="00607ABF">
            <w:pPr>
              <w:rPr>
                <w:rFonts w:asciiTheme="minorHAnsi" w:hAnsiTheme="minorHAnsi"/>
                <w:sz w:val="16"/>
              </w:rPr>
            </w:pPr>
          </w:p>
          <w:p w:rsidR="006320EA" w:rsidRPr="00953641" w:rsidRDefault="006320EA" w:rsidP="00607ABF">
            <w:pPr>
              <w:rPr>
                <w:rFonts w:asciiTheme="minorHAnsi" w:hAnsiTheme="minorHAnsi" w:cs="Arial"/>
                <w:color w:val="000000"/>
                <w:sz w:val="20"/>
                <w:szCs w:val="20"/>
              </w:rPr>
            </w:pPr>
            <w:r w:rsidRPr="00953641">
              <w:rPr>
                <w:rFonts w:asciiTheme="minorHAnsi" w:hAnsiTheme="minorHAnsi" w:cs="Arial"/>
                <w:b/>
                <w:color w:val="000000"/>
                <w:sz w:val="20"/>
                <w:szCs w:val="20"/>
              </w:rPr>
              <w:t xml:space="preserve">WFL Business Plan Values - </w:t>
            </w:r>
            <w:r w:rsidRPr="00953641">
              <w:rPr>
                <w:rFonts w:asciiTheme="minorHAnsi" w:hAnsiTheme="minorHAnsi" w:cs="Arial"/>
                <w:color w:val="000000"/>
                <w:sz w:val="20"/>
                <w:szCs w:val="20"/>
              </w:rPr>
              <w:t>We hold ourselves to the highest personal and business standards</w:t>
            </w: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2-A Job Element</w:t>
            </w:r>
          </w:p>
        </w:tc>
      </w:tr>
      <w:tr w:rsidR="006320EA" w:rsidRPr="00953641" w:rsidTr="00607ABF">
        <w:tc>
          <w:tcPr>
            <w:tcW w:w="3497" w:type="dxa"/>
            <w:gridSpan w:val="2"/>
            <w:tcBorders>
              <w:top w:val="single" w:sz="12" w:space="0" w:color="auto"/>
              <w:bottom w:val="single" w:sz="12" w:space="0" w:color="auto"/>
              <w:right w:val="nil"/>
            </w:tcBorders>
            <w:shd w:val="clear" w:color="auto" w:fill="auto"/>
          </w:tcPr>
          <w:p w:rsidR="006320EA" w:rsidRPr="00953641" w:rsidRDefault="008E5277" w:rsidP="008314F1">
            <w:pPr>
              <w:rPr>
                <w:rFonts w:asciiTheme="minorHAnsi" w:hAnsiTheme="minorHAnsi"/>
                <w:sz w:val="22"/>
              </w:rPr>
            </w:pPr>
            <w:r>
              <w:rPr>
                <w:rFonts w:asciiTheme="minorHAnsi" w:hAnsiTheme="minorHAnsi"/>
                <w:noProof/>
                <w:sz w:val="22"/>
                <w:szCs w:val="20"/>
                <w:lang w:bidi="ar-SA"/>
              </w:rPr>
              <mc:AlternateContent>
                <mc:Choice Requires="wps">
                  <w:drawing>
                    <wp:anchor distT="0" distB="0" distL="114300" distR="114300" simplePos="0" relativeHeight="251659264" behindDoc="0" locked="0" layoutInCell="1" allowOverlap="1" wp14:anchorId="45526576" wp14:editId="050B3F41">
                      <wp:simplePos x="0" y="0"/>
                      <wp:positionH relativeFrom="column">
                        <wp:posOffset>1543685</wp:posOffset>
                      </wp:positionH>
                      <wp:positionV relativeFrom="paragraph">
                        <wp:posOffset>131445</wp:posOffset>
                      </wp:positionV>
                      <wp:extent cx="342900" cy="0"/>
                      <wp:effectExtent l="10160" t="6985" r="8890" b="12065"/>
                      <wp:wrapNone/>
                      <wp:docPr id="4"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0.35pt" to="148.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7d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"/>
                  </w:pict>
                </mc:Fallback>
              </mc:AlternateContent>
            </w:r>
            <w:r>
              <w:rPr>
                <w:rFonts w:asciiTheme="minorHAnsi" w:hAnsiTheme="minorHAnsi"/>
                <w:noProof/>
                <w:sz w:val="22"/>
                <w:szCs w:val="20"/>
                <w:lang w:bidi="ar-SA"/>
              </w:rPr>
              <mc:AlternateContent>
                <mc:Choice Requires="wps">
                  <w:drawing>
                    <wp:anchor distT="0" distB="0" distL="114300" distR="114300" simplePos="0" relativeHeight="251658240" behindDoc="0" locked="0" layoutInCell="1" allowOverlap="1" wp14:anchorId="1B865CDC" wp14:editId="0CA518E6">
                      <wp:simplePos x="0" y="0"/>
                      <wp:positionH relativeFrom="column">
                        <wp:posOffset>857885</wp:posOffset>
                      </wp:positionH>
                      <wp:positionV relativeFrom="paragraph">
                        <wp:posOffset>131445</wp:posOffset>
                      </wp:positionV>
                      <wp:extent cx="342900" cy="0"/>
                      <wp:effectExtent l="10160" t="6985" r="8890" b="12065"/>
                      <wp:wrapNone/>
                      <wp:docPr id="3"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10.35pt" to="9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ikG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"/>
                  </w:pict>
                </mc:Fallback>
              </mc:AlternateContent>
            </w:r>
            <w:r w:rsidR="006320EA" w:rsidRPr="00953641">
              <w:rPr>
                <w:rFonts w:asciiTheme="minorHAnsi" w:hAnsiTheme="minorHAnsi"/>
                <w:sz w:val="22"/>
              </w:rPr>
              <w:t xml:space="preserve">JOB ELEMENT       </w:t>
            </w:r>
            <w:r w:rsidR="008314F1">
              <w:rPr>
                <w:rFonts w:asciiTheme="minorHAnsi" w:hAnsiTheme="minorHAnsi"/>
                <w:sz w:val="22"/>
              </w:rPr>
              <w:t>3</w:t>
            </w:r>
            <w:r w:rsidR="006320EA" w:rsidRPr="00953641">
              <w:rPr>
                <w:rFonts w:asciiTheme="minorHAnsi" w:hAnsiTheme="minorHAnsi"/>
                <w:sz w:val="22"/>
              </w:rPr>
              <w:t xml:space="preserve">        OF   </w:t>
            </w:r>
            <w:r w:rsidR="008314F1">
              <w:rPr>
                <w:rFonts w:asciiTheme="minorHAnsi" w:hAnsiTheme="minorHAnsi"/>
                <w:sz w:val="22"/>
              </w:rPr>
              <w:t xml:space="preserve">  4</w:t>
            </w:r>
          </w:p>
        </w:tc>
        <w:tc>
          <w:tcPr>
            <w:tcW w:w="2529"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6"/>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Critical</w:t>
            </w:r>
          </w:p>
        </w:tc>
        <w:tc>
          <w:tcPr>
            <w:tcW w:w="2948"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7"/>
                  <w:enabled/>
                  <w:calcOnExit w:val="0"/>
                  <w:checkBox>
                    <w:sizeAuto/>
                    <w:default w:val="1"/>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Non-Critical</w:t>
            </w:r>
          </w:p>
        </w:tc>
        <w:tc>
          <w:tcPr>
            <w:tcW w:w="2042" w:type="dxa"/>
            <w:tcBorders>
              <w:top w:val="single" w:sz="12" w:space="0" w:color="auto"/>
              <w:left w:val="nil"/>
              <w:bottom w:val="single" w:sz="12" w:space="0" w:color="auto"/>
              <w:right w:val="single" w:sz="12" w:space="0" w:color="auto"/>
            </w:tcBorders>
            <w:shd w:val="clear" w:color="auto" w:fill="auto"/>
          </w:tcPr>
          <w:p w:rsidR="006320EA" w:rsidRPr="00953641" w:rsidRDefault="006320EA" w:rsidP="00C70A3A">
            <w:pPr>
              <w:rPr>
                <w:rFonts w:asciiTheme="minorHAnsi" w:hAnsiTheme="minorHAnsi"/>
                <w:sz w:val="22"/>
              </w:rPr>
            </w:pPr>
            <w:r w:rsidRPr="00953641">
              <w:rPr>
                <w:rFonts w:asciiTheme="minorHAnsi" w:hAnsiTheme="minorHAnsi"/>
                <w:sz w:val="22"/>
              </w:rPr>
              <w:t xml:space="preserve">Weight :  </w:t>
            </w:r>
            <w:r w:rsidR="008314F1">
              <w:rPr>
                <w:rFonts w:asciiTheme="minorHAnsi" w:hAnsiTheme="minorHAnsi"/>
                <w:sz w:val="22"/>
              </w:rPr>
              <w:t>9</w:t>
            </w:r>
            <w:r w:rsidRPr="00953641">
              <w:rPr>
                <w:rFonts w:asciiTheme="minorHAnsi" w:hAnsiTheme="minorHAnsi"/>
                <w:sz w:val="22"/>
              </w:rPr>
              <w:t>%</w:t>
            </w: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FFFF99"/>
          </w:tcPr>
          <w:p w:rsidR="006320EA" w:rsidRPr="00953641" w:rsidRDefault="006320EA" w:rsidP="00607ABF">
            <w:pPr>
              <w:rPr>
                <w:rFonts w:asciiTheme="minorHAnsi" w:hAnsiTheme="minorHAnsi"/>
                <w:sz w:val="16"/>
                <w:szCs w:val="16"/>
              </w:rPr>
            </w:pPr>
            <w:r w:rsidRPr="00953641">
              <w:rPr>
                <w:rFonts w:asciiTheme="minorHAnsi" w:hAnsiTheme="minorHAnsi"/>
                <w:sz w:val="16"/>
                <w:szCs w:val="16"/>
              </w:rPr>
              <w:t xml:space="preserve">Insert the Primary work assignment or responsibility of the employee that supports the achievement of the goal(s)/objective(s) above per instructions. Additional job elements </w:t>
            </w:r>
            <w:proofErr w:type="gramStart"/>
            <w:r w:rsidRPr="00953641">
              <w:rPr>
                <w:rFonts w:asciiTheme="minorHAnsi" w:hAnsiTheme="minorHAnsi"/>
                <w:sz w:val="16"/>
                <w:szCs w:val="16"/>
              </w:rPr>
              <w:t>should be attached</w:t>
            </w:r>
            <w:proofErr w:type="gramEnd"/>
            <w:r w:rsidRPr="00953641">
              <w:rPr>
                <w:rFonts w:asciiTheme="minorHAnsi" w:hAnsiTheme="minorHAnsi"/>
                <w:sz w:val="16"/>
                <w:szCs w:val="16"/>
              </w:rPr>
              <w:t xml:space="preserve"> using Form DOT-430a.</w:t>
            </w:r>
          </w:p>
        </w:tc>
      </w:tr>
      <w:tr w:rsidR="006320EA" w:rsidRPr="00953641" w:rsidTr="00607ABF">
        <w:tc>
          <w:tcPr>
            <w:tcW w:w="11016" w:type="dxa"/>
            <w:gridSpan w:val="5"/>
            <w:tcBorders>
              <w:top w:val="single" w:sz="12" w:space="0" w:color="auto"/>
              <w:bottom w:val="single" w:sz="12" w:space="0" w:color="auto"/>
              <w:right w:val="single" w:sz="12" w:space="0" w:color="auto"/>
            </w:tcBorders>
          </w:tcPr>
          <w:p w:rsidR="006320EA" w:rsidRPr="00953641" w:rsidRDefault="006320EA" w:rsidP="00607ABF">
            <w:pPr>
              <w:rPr>
                <w:rFonts w:asciiTheme="minorHAnsi" w:hAnsiTheme="minorHAnsi"/>
                <w:b/>
                <w:sz w:val="20"/>
                <w:szCs w:val="20"/>
              </w:rPr>
            </w:pPr>
            <w:r w:rsidRPr="00953641">
              <w:rPr>
                <w:rFonts w:asciiTheme="minorHAnsi" w:hAnsiTheme="minorHAnsi"/>
                <w:b/>
                <w:sz w:val="20"/>
                <w:szCs w:val="20"/>
              </w:rPr>
              <w:t>Personal Leadership</w:t>
            </w: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cs="Arial"/>
                <w:sz w:val="20"/>
                <w:szCs w:val="20"/>
              </w:rPr>
            </w:pPr>
            <w:r w:rsidRPr="00953641">
              <w:rPr>
                <w:rFonts w:asciiTheme="minorHAnsi" w:hAnsiTheme="minorHAnsi" w:cs="Arial"/>
                <w:b/>
                <w:sz w:val="20"/>
                <w:szCs w:val="20"/>
              </w:rPr>
              <w:t xml:space="preserve">Accountability </w:t>
            </w:r>
            <w:r w:rsidRPr="00953641">
              <w:rPr>
                <w:rFonts w:asciiTheme="minorHAnsi" w:hAnsiTheme="minorHAnsi" w:cs="Arial"/>
                <w:sz w:val="20"/>
                <w:szCs w:val="20"/>
              </w:rPr>
              <w:t xml:space="preserve">– Is fully committed to the organization and carries through with commitments.  </w:t>
            </w:r>
            <w:proofErr w:type="gramStart"/>
            <w:r w:rsidRPr="00953641">
              <w:rPr>
                <w:rFonts w:asciiTheme="minorHAnsi" w:hAnsiTheme="minorHAnsi" w:cs="Arial"/>
                <w:sz w:val="20"/>
                <w:szCs w:val="20"/>
              </w:rPr>
              <w:t>Takes ownership of choices and action and resulting outcomes.</w:t>
            </w:r>
            <w:proofErr w:type="gramEnd"/>
            <w:r w:rsidRPr="00953641">
              <w:rPr>
                <w:rFonts w:asciiTheme="minorHAnsi" w:hAnsiTheme="minorHAnsi" w:cs="Arial"/>
                <w:sz w:val="20"/>
                <w:szCs w:val="20"/>
              </w:rPr>
              <w:t xml:space="preserve">  </w:t>
            </w:r>
          </w:p>
          <w:p w:rsidR="006320EA" w:rsidRPr="00953641" w:rsidRDefault="006320EA" w:rsidP="00607ABF">
            <w:pPr>
              <w:rPr>
                <w:rFonts w:asciiTheme="minorHAnsi" w:hAnsiTheme="minorHAnsi" w:cs="Arial"/>
                <w:sz w:val="20"/>
                <w:szCs w:val="20"/>
              </w:rPr>
            </w:pPr>
            <w:r w:rsidRPr="00953641">
              <w:rPr>
                <w:rFonts w:asciiTheme="minorHAnsi" w:hAnsiTheme="minorHAnsi" w:cs="Arial"/>
                <w:b/>
                <w:sz w:val="20"/>
                <w:szCs w:val="20"/>
              </w:rPr>
              <w:t>Communications</w:t>
            </w:r>
            <w:r w:rsidRPr="00953641">
              <w:rPr>
                <w:rFonts w:asciiTheme="minorHAnsi" w:hAnsiTheme="minorHAnsi" w:cs="Arial"/>
                <w:sz w:val="20"/>
                <w:szCs w:val="20"/>
              </w:rPr>
              <w:t xml:space="preserve"> – Keeps others informed of elements affecting them.  Effectively communicates with co-workers.</w:t>
            </w:r>
          </w:p>
          <w:p w:rsidR="006320EA" w:rsidRPr="00953641" w:rsidRDefault="006320EA" w:rsidP="00607ABF">
            <w:pPr>
              <w:rPr>
                <w:rFonts w:asciiTheme="minorHAnsi" w:hAnsiTheme="minorHAnsi" w:cs="Arial"/>
                <w:sz w:val="20"/>
                <w:szCs w:val="20"/>
              </w:rPr>
            </w:pPr>
            <w:r w:rsidRPr="00953641">
              <w:rPr>
                <w:rFonts w:asciiTheme="minorHAnsi" w:hAnsiTheme="minorHAnsi" w:cs="Arial"/>
                <w:b/>
                <w:sz w:val="20"/>
                <w:szCs w:val="20"/>
              </w:rPr>
              <w:t xml:space="preserve">Initiative </w:t>
            </w:r>
            <w:r w:rsidRPr="00953641">
              <w:rPr>
                <w:rFonts w:asciiTheme="minorHAnsi" w:hAnsiTheme="minorHAnsi" w:cs="Arial"/>
                <w:sz w:val="20"/>
                <w:szCs w:val="20"/>
              </w:rPr>
              <w:t xml:space="preserve">– Recognizes and takes action to address issues.  </w:t>
            </w:r>
            <w:proofErr w:type="gramStart"/>
            <w:r w:rsidRPr="00953641">
              <w:rPr>
                <w:rFonts w:asciiTheme="minorHAnsi" w:hAnsiTheme="minorHAnsi" w:cs="Arial"/>
                <w:sz w:val="20"/>
                <w:szCs w:val="20"/>
              </w:rPr>
              <w:t>Seeks solutions to problems.</w:t>
            </w:r>
            <w:proofErr w:type="gramEnd"/>
            <w:r w:rsidRPr="00953641">
              <w:rPr>
                <w:rFonts w:asciiTheme="minorHAnsi" w:hAnsiTheme="minorHAnsi" w:cs="Arial"/>
                <w:sz w:val="20"/>
                <w:szCs w:val="20"/>
              </w:rPr>
              <w:t xml:space="preserve">  </w:t>
            </w:r>
            <w:proofErr w:type="gramStart"/>
            <w:r w:rsidRPr="00953641">
              <w:rPr>
                <w:rFonts w:asciiTheme="minorHAnsi" w:hAnsiTheme="minorHAnsi" w:cs="Arial"/>
                <w:sz w:val="20"/>
                <w:szCs w:val="20"/>
              </w:rPr>
              <w:t>Demonstrates a sense of responsibility for overall success of projects, products, and services.</w:t>
            </w:r>
            <w:proofErr w:type="gramEnd"/>
            <w:r w:rsidRPr="00953641">
              <w:rPr>
                <w:rFonts w:asciiTheme="minorHAnsi" w:hAnsiTheme="minorHAnsi" w:cs="Arial"/>
                <w:sz w:val="20"/>
                <w:szCs w:val="20"/>
              </w:rPr>
              <w:t xml:space="preserve">  </w:t>
            </w:r>
            <w:proofErr w:type="gramStart"/>
            <w:r w:rsidRPr="00953641">
              <w:rPr>
                <w:rFonts w:asciiTheme="minorHAnsi" w:hAnsiTheme="minorHAnsi" w:cs="Arial"/>
                <w:sz w:val="20"/>
                <w:szCs w:val="20"/>
              </w:rPr>
              <w:t>Displays a sense of ownership about the success of the organization.</w:t>
            </w:r>
            <w:proofErr w:type="gramEnd"/>
            <w:r w:rsidRPr="00953641">
              <w:rPr>
                <w:rFonts w:asciiTheme="minorHAnsi" w:hAnsiTheme="minorHAnsi" w:cs="Arial"/>
                <w:sz w:val="20"/>
                <w:szCs w:val="20"/>
              </w:rPr>
              <w:t xml:space="preserve">  Takes initiative to seek information and answers rather than wait.</w:t>
            </w:r>
          </w:p>
          <w:p w:rsidR="006320EA" w:rsidRPr="00953641" w:rsidRDefault="006320EA" w:rsidP="00607ABF">
            <w:pPr>
              <w:rPr>
                <w:rFonts w:asciiTheme="minorHAnsi" w:hAnsiTheme="minorHAnsi" w:cs="Arial"/>
                <w:sz w:val="20"/>
                <w:szCs w:val="20"/>
              </w:rPr>
            </w:pPr>
            <w:proofErr w:type="gramStart"/>
            <w:r w:rsidRPr="00953641">
              <w:rPr>
                <w:rFonts w:asciiTheme="minorHAnsi" w:hAnsiTheme="minorHAnsi" w:cs="Arial"/>
                <w:b/>
                <w:sz w:val="20"/>
                <w:szCs w:val="20"/>
              </w:rPr>
              <w:t xml:space="preserve">Learning and Growth </w:t>
            </w:r>
            <w:r w:rsidRPr="00953641">
              <w:rPr>
                <w:rFonts w:asciiTheme="minorHAnsi" w:hAnsiTheme="minorHAnsi" w:cs="Arial"/>
                <w:sz w:val="20"/>
                <w:szCs w:val="20"/>
              </w:rPr>
              <w:t>– Takes personal responsibility for their own career by identifying skills, knowledge, experience, and learning necessary to advance and excel.</w:t>
            </w:r>
            <w:proofErr w:type="gramEnd"/>
            <w:r w:rsidRPr="00953641">
              <w:rPr>
                <w:rFonts w:asciiTheme="minorHAnsi" w:hAnsiTheme="minorHAnsi" w:cs="Arial"/>
                <w:sz w:val="20"/>
                <w:szCs w:val="20"/>
              </w:rPr>
              <w:t xml:space="preserve"> </w:t>
            </w:r>
          </w:p>
          <w:p w:rsidR="006320EA" w:rsidRPr="00953641" w:rsidRDefault="006320EA" w:rsidP="00607ABF">
            <w:pPr>
              <w:rPr>
                <w:rFonts w:asciiTheme="minorHAnsi" w:hAnsiTheme="minorHAnsi" w:cs="Arial"/>
              </w:rPr>
            </w:pPr>
          </w:p>
          <w:p w:rsidR="006320EA" w:rsidRPr="00953641" w:rsidRDefault="006320EA" w:rsidP="00607ABF">
            <w:pPr>
              <w:rPr>
                <w:rFonts w:asciiTheme="minorHAnsi" w:hAnsiTheme="minorHAnsi"/>
                <w:sz w:val="22"/>
              </w:rPr>
            </w:pP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2-B Job Element Performance Standard(s)</w:t>
            </w:r>
          </w:p>
        </w:tc>
      </w:tr>
      <w:tr w:rsidR="006320EA" w:rsidRPr="00953641" w:rsidTr="00607ABF">
        <w:tc>
          <w:tcPr>
            <w:tcW w:w="11016" w:type="dxa"/>
            <w:gridSpan w:val="5"/>
            <w:tcBorders>
              <w:top w:val="single" w:sz="12" w:space="0" w:color="auto"/>
              <w:bottom w:val="single" w:sz="12" w:space="0" w:color="auto"/>
              <w:right w:val="single" w:sz="12" w:space="0" w:color="auto"/>
            </w:tcBorders>
          </w:tcPr>
          <w:p w:rsidR="006320EA" w:rsidRPr="00953641" w:rsidRDefault="006320EA" w:rsidP="006320EA">
            <w:pPr>
              <w:pStyle w:val="ListParagraph"/>
              <w:numPr>
                <w:ilvl w:val="0"/>
                <w:numId w:val="3"/>
              </w:numPr>
              <w:spacing w:after="0" w:line="240" w:lineRule="auto"/>
              <w:rPr>
                <w:rFonts w:asciiTheme="minorHAnsi" w:hAnsiTheme="minorHAnsi" w:cs="Arial"/>
                <w:sz w:val="20"/>
                <w:szCs w:val="20"/>
              </w:rPr>
            </w:pPr>
            <w:r w:rsidRPr="00953641">
              <w:rPr>
                <w:rFonts w:asciiTheme="minorHAnsi" w:hAnsiTheme="minorHAnsi" w:cs="Arial"/>
                <w:sz w:val="20"/>
                <w:szCs w:val="20"/>
              </w:rPr>
              <w:t xml:space="preserve">Commitments </w:t>
            </w:r>
            <w:proofErr w:type="gramStart"/>
            <w:r w:rsidRPr="00953641">
              <w:rPr>
                <w:rFonts w:asciiTheme="minorHAnsi" w:hAnsiTheme="minorHAnsi" w:cs="Arial"/>
                <w:sz w:val="20"/>
                <w:szCs w:val="20"/>
              </w:rPr>
              <w:t>are achieved</w:t>
            </w:r>
            <w:proofErr w:type="gramEnd"/>
            <w:r w:rsidRPr="00953641">
              <w:rPr>
                <w:rFonts w:asciiTheme="minorHAnsi" w:hAnsiTheme="minorHAnsi" w:cs="Arial"/>
                <w:sz w:val="20"/>
                <w:szCs w:val="20"/>
              </w:rPr>
              <w:t xml:space="preserve">.  </w:t>
            </w:r>
            <w:proofErr w:type="gramStart"/>
            <w:r w:rsidRPr="00953641">
              <w:rPr>
                <w:rFonts w:asciiTheme="minorHAnsi" w:hAnsiTheme="minorHAnsi" w:cs="Arial"/>
                <w:sz w:val="20"/>
                <w:szCs w:val="20"/>
              </w:rPr>
              <w:t>Shows personal accountability for successes and action for things that need further work.</w:t>
            </w:r>
            <w:proofErr w:type="gramEnd"/>
          </w:p>
          <w:p w:rsidR="006320EA" w:rsidRPr="00953641" w:rsidRDefault="006320EA" w:rsidP="006320EA">
            <w:pPr>
              <w:pStyle w:val="ListParagraph"/>
              <w:numPr>
                <w:ilvl w:val="0"/>
                <w:numId w:val="3"/>
              </w:numPr>
              <w:spacing w:after="0" w:line="240" w:lineRule="auto"/>
              <w:rPr>
                <w:rFonts w:asciiTheme="minorHAnsi" w:hAnsiTheme="minorHAnsi" w:cs="Arial"/>
                <w:sz w:val="20"/>
                <w:szCs w:val="20"/>
              </w:rPr>
            </w:pPr>
            <w:r w:rsidRPr="00953641">
              <w:rPr>
                <w:rFonts w:asciiTheme="minorHAnsi" w:hAnsiTheme="minorHAnsi" w:cs="Arial"/>
                <w:sz w:val="20"/>
                <w:szCs w:val="20"/>
              </w:rPr>
              <w:t>Proactively communicates status of activities.  Takes responsibility for assuring work teams and co-workers are aware of issues.</w:t>
            </w:r>
          </w:p>
          <w:p w:rsidR="006320EA" w:rsidRPr="00953641" w:rsidRDefault="006320EA" w:rsidP="006320EA">
            <w:pPr>
              <w:pStyle w:val="ListParagraph"/>
              <w:numPr>
                <w:ilvl w:val="0"/>
                <w:numId w:val="3"/>
              </w:numPr>
              <w:spacing w:after="0" w:line="240" w:lineRule="auto"/>
              <w:rPr>
                <w:rFonts w:asciiTheme="minorHAnsi" w:hAnsiTheme="minorHAnsi" w:cs="Arial"/>
                <w:sz w:val="20"/>
                <w:szCs w:val="20"/>
              </w:rPr>
            </w:pPr>
            <w:r w:rsidRPr="00953641">
              <w:rPr>
                <w:rFonts w:asciiTheme="minorHAnsi" w:hAnsiTheme="minorHAnsi" w:cs="Arial"/>
                <w:sz w:val="20"/>
                <w:szCs w:val="20"/>
              </w:rPr>
              <w:t xml:space="preserve">Takes care of problems rather than just point them out.  </w:t>
            </w:r>
            <w:proofErr w:type="gramStart"/>
            <w:r w:rsidR="00C3142D">
              <w:rPr>
                <w:rFonts w:asciiTheme="minorHAnsi" w:hAnsiTheme="minorHAnsi" w:cs="Arial"/>
                <w:sz w:val="20"/>
                <w:szCs w:val="20"/>
              </w:rPr>
              <w:t>Works cordially</w:t>
            </w:r>
            <w:r w:rsidRPr="00953641">
              <w:rPr>
                <w:rFonts w:asciiTheme="minorHAnsi" w:hAnsiTheme="minorHAnsi" w:cs="Arial"/>
                <w:sz w:val="20"/>
                <w:szCs w:val="20"/>
              </w:rPr>
              <w:t xml:space="preserve"> with others who are contributing to the same </w:t>
            </w:r>
            <w:r w:rsidR="00C3142D" w:rsidRPr="00953641">
              <w:rPr>
                <w:rFonts w:asciiTheme="minorHAnsi" w:hAnsiTheme="minorHAnsi" w:cs="Arial"/>
                <w:sz w:val="20"/>
                <w:szCs w:val="20"/>
              </w:rPr>
              <w:t>result</w:t>
            </w:r>
            <w:r w:rsidRPr="00953641">
              <w:rPr>
                <w:rFonts w:asciiTheme="minorHAnsi" w:hAnsiTheme="minorHAnsi" w:cs="Arial"/>
                <w:sz w:val="20"/>
                <w:szCs w:val="20"/>
              </w:rPr>
              <w:t>.</w:t>
            </w:r>
            <w:proofErr w:type="gramEnd"/>
          </w:p>
          <w:p w:rsidR="006320EA" w:rsidRDefault="006320EA" w:rsidP="006320EA">
            <w:pPr>
              <w:pStyle w:val="ListParagraph"/>
              <w:numPr>
                <w:ilvl w:val="0"/>
                <w:numId w:val="3"/>
              </w:numPr>
              <w:spacing w:after="0" w:line="240" w:lineRule="auto"/>
              <w:rPr>
                <w:rFonts w:asciiTheme="minorHAnsi" w:hAnsiTheme="minorHAnsi" w:cs="Arial"/>
                <w:sz w:val="20"/>
                <w:szCs w:val="20"/>
              </w:rPr>
            </w:pPr>
            <w:r w:rsidRPr="00953641">
              <w:rPr>
                <w:rFonts w:asciiTheme="minorHAnsi" w:hAnsiTheme="minorHAnsi" w:cs="Arial"/>
                <w:sz w:val="20"/>
                <w:szCs w:val="20"/>
              </w:rPr>
              <w:t>Initiates and establishes personal growth and career path plans</w:t>
            </w:r>
            <w:r w:rsidR="00B664E3">
              <w:rPr>
                <w:rFonts w:asciiTheme="minorHAnsi" w:hAnsiTheme="minorHAnsi" w:cs="Arial"/>
                <w:sz w:val="20"/>
                <w:szCs w:val="20"/>
              </w:rPr>
              <w:t>. I</w:t>
            </w:r>
            <w:r w:rsidRPr="00953641">
              <w:rPr>
                <w:rFonts w:asciiTheme="minorHAnsi" w:hAnsiTheme="minorHAnsi" w:cs="Arial"/>
                <w:sz w:val="20"/>
                <w:szCs w:val="20"/>
              </w:rPr>
              <w:t>nclude</w:t>
            </w:r>
            <w:r w:rsidR="00B664E3">
              <w:rPr>
                <w:rFonts w:asciiTheme="minorHAnsi" w:hAnsiTheme="minorHAnsi" w:cs="Arial"/>
                <w:sz w:val="20"/>
                <w:szCs w:val="20"/>
              </w:rPr>
              <w:t xml:space="preserve">s on-the-job training opportunities, </w:t>
            </w:r>
            <w:r w:rsidRPr="00953641">
              <w:rPr>
                <w:rFonts w:asciiTheme="minorHAnsi" w:hAnsiTheme="minorHAnsi" w:cs="Arial"/>
                <w:sz w:val="20"/>
                <w:szCs w:val="20"/>
              </w:rPr>
              <w:t xml:space="preserve">other </w:t>
            </w:r>
            <w:r w:rsidR="00B664E3">
              <w:rPr>
                <w:rFonts w:asciiTheme="minorHAnsi" w:hAnsiTheme="minorHAnsi" w:cs="Arial"/>
                <w:sz w:val="20"/>
                <w:szCs w:val="20"/>
              </w:rPr>
              <w:t xml:space="preserve">learning and informal educational </w:t>
            </w:r>
            <w:r w:rsidRPr="00953641">
              <w:rPr>
                <w:rFonts w:asciiTheme="minorHAnsi" w:hAnsiTheme="minorHAnsi" w:cs="Arial"/>
                <w:sz w:val="20"/>
                <w:szCs w:val="20"/>
              </w:rPr>
              <w:t>opportunities</w:t>
            </w:r>
            <w:r w:rsidR="00B664E3">
              <w:rPr>
                <w:rFonts w:asciiTheme="minorHAnsi" w:hAnsiTheme="minorHAnsi" w:cs="Arial"/>
                <w:sz w:val="20"/>
                <w:szCs w:val="20"/>
              </w:rPr>
              <w:t xml:space="preserve"> </w:t>
            </w:r>
            <w:r w:rsidRPr="00953641">
              <w:rPr>
                <w:rFonts w:asciiTheme="minorHAnsi" w:hAnsiTheme="minorHAnsi" w:cs="Arial"/>
                <w:sz w:val="20"/>
                <w:szCs w:val="20"/>
              </w:rPr>
              <w:t xml:space="preserve">in addition to formal education, and actively pursues stated objectives. </w:t>
            </w:r>
            <w:r w:rsidR="002D6ABE" w:rsidRPr="00953641">
              <w:rPr>
                <w:rFonts w:asciiTheme="minorHAnsi" w:hAnsiTheme="minorHAnsi" w:cs="Arial"/>
                <w:sz w:val="20"/>
                <w:szCs w:val="20"/>
              </w:rPr>
              <w:t xml:space="preserve"> </w:t>
            </w:r>
          </w:p>
          <w:p w:rsidR="00B24638" w:rsidRPr="00953641" w:rsidRDefault="00B24638" w:rsidP="00B24638">
            <w:pPr>
              <w:pStyle w:val="ListParagraph"/>
              <w:spacing w:after="0" w:line="240" w:lineRule="auto"/>
              <w:rPr>
                <w:rFonts w:asciiTheme="minorHAnsi" w:hAnsiTheme="minorHAnsi" w:cs="Arial"/>
                <w:sz w:val="20"/>
                <w:szCs w:val="20"/>
              </w:rPr>
            </w:pPr>
          </w:p>
          <w:tbl>
            <w:tblPr>
              <w:tblStyle w:val="TableGrid"/>
              <w:tblW w:w="0" w:type="auto"/>
              <w:tblInd w:w="265" w:type="dxa"/>
              <w:tblCellMar>
                <w:left w:w="115" w:type="dxa"/>
                <w:right w:w="115" w:type="dxa"/>
              </w:tblCellMar>
              <w:tblLook w:val="04A0" w:firstRow="1" w:lastRow="0" w:firstColumn="1" w:lastColumn="0" w:noHBand="0" w:noVBand="1"/>
            </w:tblPr>
            <w:tblGrid>
              <w:gridCol w:w="687"/>
              <w:gridCol w:w="1773"/>
              <w:gridCol w:w="990"/>
              <w:gridCol w:w="1080"/>
              <w:gridCol w:w="810"/>
              <w:gridCol w:w="1170"/>
              <w:gridCol w:w="2817"/>
            </w:tblGrid>
            <w:tr w:rsidR="00B032E7" w:rsidRPr="00760A1A" w:rsidTr="00B032E7">
              <w:tc>
                <w:tcPr>
                  <w:tcW w:w="9327" w:type="dxa"/>
                  <w:gridSpan w:val="7"/>
                  <w:shd w:val="clear" w:color="auto" w:fill="BFBFBF" w:themeFill="background1" w:themeFillShade="BF"/>
                </w:tcPr>
                <w:p w:rsidR="00B032E7" w:rsidRPr="00760A1A" w:rsidRDefault="00B032E7" w:rsidP="00B032E7">
                  <w:pPr>
                    <w:autoSpaceDE w:val="0"/>
                    <w:autoSpaceDN w:val="0"/>
                    <w:adjustRightInd w:val="0"/>
                    <w:rPr>
                      <w:rFonts w:ascii="Calibri" w:hAnsi="Calibri" w:cs="Arial"/>
                      <w:b/>
                      <w:bCs/>
                      <w:sz w:val="20"/>
                      <w:szCs w:val="20"/>
                    </w:rPr>
                  </w:pPr>
                  <w:r w:rsidRPr="00474D28">
                    <w:rPr>
                      <w:rFonts w:asciiTheme="minorHAnsi" w:hAnsiTheme="minorHAnsi"/>
                      <w:b/>
                      <w:sz w:val="20"/>
                      <w:szCs w:val="20"/>
                    </w:rPr>
                    <w:t xml:space="preserve">Job Element </w:t>
                  </w:r>
                  <w:r>
                    <w:rPr>
                      <w:rFonts w:asciiTheme="minorHAnsi" w:hAnsiTheme="minorHAnsi"/>
                      <w:b/>
                      <w:sz w:val="20"/>
                      <w:szCs w:val="20"/>
                    </w:rPr>
                    <w:t>3 –</w:t>
                  </w:r>
                  <w:r w:rsidRPr="00474D28">
                    <w:rPr>
                      <w:rFonts w:asciiTheme="minorHAnsi" w:hAnsiTheme="minorHAnsi"/>
                      <w:b/>
                      <w:sz w:val="20"/>
                      <w:szCs w:val="20"/>
                    </w:rPr>
                    <w:t xml:space="preserve"> </w:t>
                  </w:r>
                  <w:r>
                    <w:rPr>
                      <w:rFonts w:asciiTheme="minorHAnsi" w:hAnsiTheme="minorHAnsi"/>
                      <w:b/>
                      <w:sz w:val="20"/>
                      <w:szCs w:val="20"/>
                    </w:rPr>
                    <w:t xml:space="preserve">Progress Performance </w:t>
                  </w:r>
                  <w:r w:rsidRPr="00474D28">
                    <w:rPr>
                      <w:rFonts w:asciiTheme="minorHAnsi" w:hAnsiTheme="minorHAnsi"/>
                      <w:b/>
                      <w:sz w:val="20"/>
                      <w:szCs w:val="20"/>
                    </w:rPr>
                    <w:t>Rating</w:t>
                  </w:r>
                </w:p>
              </w:tc>
            </w:tr>
            <w:tr w:rsidR="00B24638" w:rsidRPr="00760A1A" w:rsidTr="00771417">
              <w:tc>
                <w:tcPr>
                  <w:tcW w:w="68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773"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vAlign w:val="bottom"/>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Outstanding</w:t>
                  </w:r>
                </w:p>
              </w:tc>
              <w:tc>
                <w:tcPr>
                  <w:tcW w:w="1080" w:type="dxa"/>
                  <w:vAlign w:val="bottom"/>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Exceeded Expectations</w:t>
                  </w:r>
                </w:p>
              </w:tc>
              <w:tc>
                <w:tcPr>
                  <w:tcW w:w="810" w:type="dxa"/>
                  <w:vAlign w:val="bottom"/>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Achieved Results</w:t>
                  </w:r>
                </w:p>
              </w:tc>
              <w:tc>
                <w:tcPr>
                  <w:tcW w:w="1170" w:type="dxa"/>
                  <w:vAlign w:val="bottom"/>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Unacceptable</w:t>
                  </w:r>
                  <w:r>
                    <w:rPr>
                      <w:rFonts w:ascii="Calibri" w:hAnsi="Calibri" w:cs="Arial"/>
                      <w:sz w:val="14"/>
                      <w:szCs w:val="14"/>
                    </w:rPr>
                    <w:t>*</w:t>
                  </w:r>
                </w:p>
              </w:tc>
              <w:tc>
                <w:tcPr>
                  <w:tcW w:w="2817" w:type="dxa"/>
                  <w:vAlign w:val="bottom"/>
                </w:tcPr>
                <w:p w:rsidR="00B24638" w:rsidRPr="00760A1A" w:rsidRDefault="00B24638" w:rsidP="00771417">
                  <w:pPr>
                    <w:ind w:rightChars="105" w:right="252"/>
                    <w:jc w:val="center"/>
                    <w:rPr>
                      <w:rFonts w:ascii="Calibri" w:hAnsi="Calibri" w:cs="Arial"/>
                      <w:b/>
                      <w:bCs/>
                      <w:sz w:val="20"/>
                      <w:szCs w:val="20"/>
                    </w:rPr>
                  </w:pPr>
                  <w:r w:rsidRPr="00760A1A">
                    <w:rPr>
                      <w:rFonts w:ascii="Calibri" w:hAnsi="Calibri" w:cs="Arial"/>
                      <w:b/>
                      <w:bCs/>
                      <w:sz w:val="20"/>
                      <w:szCs w:val="20"/>
                    </w:rPr>
                    <w:t>Remarks</w:t>
                  </w:r>
                </w:p>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8"/>
                      <w:szCs w:val="18"/>
                    </w:rPr>
                  </w:pPr>
                  <w:r w:rsidRPr="00760A1A">
                    <w:rPr>
                      <w:rFonts w:ascii="Calibri" w:hAnsi="Calibri" w:cs="Arial"/>
                      <w:sz w:val="12"/>
                      <w:szCs w:val="12"/>
                    </w:rPr>
                    <w:t xml:space="preserve">(Furnish meaningful comments about the employees work experience and identify additional </w:t>
                  </w:r>
                  <w:r>
                    <w:rPr>
                      <w:rFonts w:ascii="Calibri" w:hAnsi="Calibri" w:cs="Arial"/>
                      <w:sz w:val="12"/>
                      <w:szCs w:val="12"/>
                    </w:rPr>
                    <w:t>improvement opportunities</w:t>
                  </w:r>
                  <w:r w:rsidRPr="00760A1A">
                    <w:rPr>
                      <w:rFonts w:ascii="Calibri" w:hAnsi="Calibri" w:cs="Arial"/>
                      <w:sz w:val="12"/>
                      <w:szCs w:val="12"/>
                    </w:rPr>
                    <w:t>)</w:t>
                  </w:r>
                </w:p>
              </w:tc>
            </w:tr>
            <w:tr w:rsidR="00B24638" w:rsidRPr="00760A1A" w:rsidTr="00771417">
              <w:tc>
                <w:tcPr>
                  <w:tcW w:w="68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1</w:t>
                  </w:r>
                </w:p>
              </w:tc>
              <w:tc>
                <w:tcPr>
                  <w:tcW w:w="1773" w:type="dxa"/>
                  <w:vAlign w:val="center"/>
                </w:tcPr>
                <w:p w:rsidR="00B2463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Accountability</w:t>
                  </w:r>
                </w:p>
              </w:tc>
              <w:tc>
                <w:tcPr>
                  <w:tcW w:w="99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B032E7" w:rsidRPr="00760A1A" w:rsidTr="00771417">
              <w:tc>
                <w:tcPr>
                  <w:tcW w:w="687" w:type="dxa"/>
                </w:tcPr>
                <w:p w:rsidR="00B032E7"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2</w:t>
                  </w:r>
                </w:p>
              </w:tc>
              <w:tc>
                <w:tcPr>
                  <w:tcW w:w="1773" w:type="dxa"/>
                  <w:vAlign w:val="center"/>
                </w:tcPr>
                <w:p w:rsidR="00B032E7"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Communication</w:t>
                  </w:r>
                </w:p>
              </w:tc>
              <w:tc>
                <w:tcPr>
                  <w:tcW w:w="990" w:type="dxa"/>
                </w:tcPr>
                <w:p w:rsidR="00B032E7"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B032E7"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B032E7"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B032E7"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B032E7"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B24638" w:rsidRPr="00760A1A" w:rsidTr="00771417">
              <w:tc>
                <w:tcPr>
                  <w:tcW w:w="687" w:type="dxa"/>
                </w:tcPr>
                <w:p w:rsidR="00B24638"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3</w:t>
                  </w:r>
                </w:p>
              </w:tc>
              <w:tc>
                <w:tcPr>
                  <w:tcW w:w="1773" w:type="dxa"/>
                  <w:vAlign w:val="center"/>
                </w:tcPr>
                <w:p w:rsidR="00B2463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Initiative</w:t>
                  </w:r>
                </w:p>
              </w:tc>
              <w:tc>
                <w:tcPr>
                  <w:tcW w:w="99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B24638" w:rsidRPr="00760A1A" w:rsidTr="00771417">
              <w:tc>
                <w:tcPr>
                  <w:tcW w:w="687" w:type="dxa"/>
                </w:tcPr>
                <w:p w:rsidR="00B24638" w:rsidRPr="00760A1A" w:rsidRDefault="00B032E7"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4</w:t>
                  </w:r>
                </w:p>
              </w:tc>
              <w:tc>
                <w:tcPr>
                  <w:tcW w:w="1773" w:type="dxa"/>
                  <w:vAlign w:val="center"/>
                </w:tcPr>
                <w:p w:rsidR="00B2463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Learning &amp; Growth</w:t>
                  </w:r>
                </w:p>
              </w:tc>
              <w:tc>
                <w:tcPr>
                  <w:tcW w:w="99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817" w:type="dxa"/>
                </w:tcPr>
                <w:p w:rsidR="00B24638" w:rsidRPr="00760A1A" w:rsidRDefault="00B2463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bl>
          <w:p w:rsidR="006320EA" w:rsidRPr="00953641" w:rsidRDefault="00CA418A" w:rsidP="00CA418A">
            <w:pPr>
              <w:pStyle w:val="ListParagraph"/>
              <w:autoSpaceDE w:val="0"/>
              <w:autoSpaceDN w:val="0"/>
              <w:adjustRightInd w:val="0"/>
              <w:ind w:left="864"/>
              <w:rPr>
                <w:rFonts w:asciiTheme="minorHAnsi" w:hAnsiTheme="minorHAnsi"/>
              </w:rPr>
            </w:pPr>
            <w:r>
              <w:rPr>
                <w:rFonts w:asciiTheme="minorHAnsi" w:hAnsiTheme="minorHAnsi"/>
                <w:i/>
                <w:sz w:val="16"/>
                <w:szCs w:val="16"/>
              </w:rPr>
              <w:t>*Individual e</w:t>
            </w:r>
            <w:r w:rsidRPr="00C20CE7">
              <w:rPr>
                <w:rFonts w:asciiTheme="minorHAnsi" w:hAnsiTheme="minorHAnsi"/>
                <w:i/>
                <w:sz w:val="16"/>
                <w:szCs w:val="16"/>
              </w:rPr>
              <w:t xml:space="preserve">lements with a rating of “Unacceptable” </w:t>
            </w:r>
            <w:r>
              <w:rPr>
                <w:rFonts w:asciiTheme="minorHAnsi" w:hAnsiTheme="minorHAnsi"/>
                <w:i/>
                <w:sz w:val="16"/>
                <w:szCs w:val="16"/>
              </w:rPr>
              <w:t xml:space="preserve">REQUIRE </w:t>
            </w:r>
            <w:r w:rsidRPr="00C20CE7">
              <w:rPr>
                <w:rFonts w:asciiTheme="minorHAnsi" w:hAnsiTheme="minorHAnsi"/>
                <w:i/>
                <w:sz w:val="16"/>
                <w:szCs w:val="16"/>
              </w:rPr>
              <w:t xml:space="preserve">further </w:t>
            </w:r>
            <w:r>
              <w:rPr>
                <w:rFonts w:asciiTheme="minorHAnsi" w:hAnsiTheme="minorHAnsi"/>
                <w:i/>
                <w:sz w:val="16"/>
                <w:szCs w:val="16"/>
              </w:rPr>
              <w:t xml:space="preserve">explanation </w:t>
            </w:r>
            <w:r w:rsidRPr="00C20CE7">
              <w:rPr>
                <w:rFonts w:asciiTheme="minorHAnsi" w:hAnsiTheme="minorHAnsi"/>
                <w:i/>
                <w:sz w:val="16"/>
                <w:szCs w:val="16"/>
              </w:rPr>
              <w:t>in the Remarks section</w:t>
            </w:r>
            <w:r>
              <w:rPr>
                <w:rFonts w:asciiTheme="minorHAnsi" w:hAnsiTheme="minorHAnsi"/>
                <w:i/>
                <w:sz w:val="16"/>
                <w:szCs w:val="16"/>
              </w:rPr>
              <w:t>.</w:t>
            </w: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 xml:space="preserve">Section 2-C </w:t>
            </w:r>
            <w:r w:rsidR="002D6ABE" w:rsidRPr="00953641">
              <w:rPr>
                <w:rFonts w:asciiTheme="minorHAnsi" w:hAnsiTheme="minorHAnsi"/>
                <w:b/>
                <w:sz w:val="22"/>
              </w:rPr>
              <w:t xml:space="preserve">Overall </w:t>
            </w:r>
            <w:r w:rsidRPr="00953641">
              <w:rPr>
                <w:rFonts w:asciiTheme="minorHAnsi" w:hAnsiTheme="minorHAnsi"/>
                <w:b/>
                <w:sz w:val="22"/>
              </w:rPr>
              <w:t>Job Element Rating</w:t>
            </w:r>
          </w:p>
        </w:tc>
      </w:tr>
      <w:tr w:rsidR="006320EA" w:rsidRPr="00953641" w:rsidTr="00607ABF">
        <w:trPr>
          <w:trHeight w:val="542"/>
        </w:trPr>
        <w:tc>
          <w:tcPr>
            <w:tcW w:w="2615"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3"/>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Outstanding</w:t>
            </w:r>
          </w:p>
        </w:tc>
        <w:tc>
          <w:tcPr>
            <w:tcW w:w="3411" w:type="dxa"/>
            <w:gridSpan w:val="2"/>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4"/>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Exceeded Expectations</w:t>
            </w:r>
          </w:p>
        </w:tc>
        <w:tc>
          <w:tcPr>
            <w:tcW w:w="2948"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5"/>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Achieved Results</w:t>
            </w:r>
          </w:p>
        </w:tc>
        <w:tc>
          <w:tcPr>
            <w:tcW w:w="2042" w:type="dxa"/>
            <w:tcBorders>
              <w:top w:val="single" w:sz="12" w:space="0" w:color="auto"/>
              <w:bottom w:val="single" w:sz="12" w:space="0" w:color="auto"/>
              <w:right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6"/>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Unacceptable</w:t>
            </w:r>
          </w:p>
        </w:tc>
      </w:tr>
      <w:tr w:rsidR="006320EA" w:rsidRPr="00953641" w:rsidTr="00607ABF">
        <w:tc>
          <w:tcPr>
            <w:tcW w:w="1101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2-D Narrative Summary of Performance</w:t>
            </w:r>
          </w:p>
        </w:tc>
      </w:tr>
      <w:tr w:rsidR="006320EA" w:rsidRPr="00953641" w:rsidTr="00607ABF">
        <w:tc>
          <w:tcPr>
            <w:tcW w:w="11016" w:type="dxa"/>
            <w:gridSpan w:val="5"/>
            <w:tcBorders>
              <w:top w:val="single" w:sz="12" w:space="0" w:color="auto"/>
              <w:bottom w:val="single" w:sz="18"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 xml:space="preserve">In support of the rating above, describe specific examples of actual performance above or below the Achieved Results Level.  If additional space </w:t>
            </w:r>
            <w:proofErr w:type="gramStart"/>
            <w:r w:rsidRPr="00953641">
              <w:rPr>
                <w:rFonts w:asciiTheme="minorHAnsi" w:hAnsiTheme="minorHAnsi"/>
                <w:sz w:val="16"/>
              </w:rPr>
              <w:t>is needed</w:t>
            </w:r>
            <w:proofErr w:type="gramEnd"/>
            <w:r w:rsidRPr="00953641">
              <w:rPr>
                <w:rFonts w:asciiTheme="minorHAnsi" w:hAnsiTheme="minorHAnsi"/>
                <w:sz w:val="16"/>
              </w:rPr>
              <w:t>, please provide attachments.</w:t>
            </w: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2"/>
              </w:rPr>
            </w:pPr>
          </w:p>
        </w:tc>
      </w:tr>
    </w:tbl>
    <w:p w:rsidR="006320EA" w:rsidRPr="00953641" w:rsidRDefault="006320EA" w:rsidP="006320EA">
      <w:pPr>
        <w:rPr>
          <w:rFonts w:asciiTheme="minorHAnsi" w:hAnsiTheme="minorHAnsi"/>
          <w:sz w:val="20"/>
        </w:rPr>
      </w:pPr>
    </w:p>
    <w:tbl>
      <w:tblPr>
        <w:tblW w:w="0" w:type="auto"/>
        <w:tblBorders>
          <w:top w:val="single" w:sz="18" w:space="0" w:color="auto"/>
          <w:left w:val="single" w:sz="18" w:space="0" w:color="auto"/>
          <w:bottom w:val="single" w:sz="18" w:space="0" w:color="auto"/>
          <w:right w:val="single" w:sz="18" w:space="0" w:color="auto"/>
          <w:insideH w:val="single" w:sz="12" w:space="0" w:color="auto"/>
          <w:insideV w:val="single" w:sz="18" w:space="0" w:color="auto"/>
        </w:tblBorders>
        <w:tblLook w:val="00A0" w:firstRow="1" w:lastRow="0" w:firstColumn="1" w:lastColumn="0" w:noHBand="0" w:noVBand="0"/>
      </w:tblPr>
      <w:tblGrid>
        <w:gridCol w:w="2504"/>
        <w:gridCol w:w="773"/>
        <w:gridCol w:w="2322"/>
        <w:gridCol w:w="2702"/>
        <w:gridCol w:w="1995"/>
      </w:tblGrid>
      <w:tr w:rsidR="006320EA" w:rsidRPr="00953641" w:rsidTr="00C95088">
        <w:tc>
          <w:tcPr>
            <w:tcW w:w="10296" w:type="dxa"/>
            <w:gridSpan w:val="5"/>
            <w:tcBorders>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sz w:val="20"/>
              </w:rPr>
              <w:lastRenderedPageBreak/>
              <w:br w:type="page"/>
            </w:r>
            <w:r w:rsidRPr="00953641">
              <w:rPr>
                <w:rFonts w:asciiTheme="minorHAnsi" w:hAnsiTheme="minorHAnsi"/>
                <w:b/>
                <w:sz w:val="22"/>
              </w:rPr>
              <w:t>Section 2 A</w:t>
            </w: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FFFF99"/>
            <w:vAlign w:val="center"/>
          </w:tcPr>
          <w:p w:rsidR="006320EA" w:rsidRPr="00953641" w:rsidRDefault="006320EA" w:rsidP="00607ABF">
            <w:pPr>
              <w:ind w:right="87"/>
              <w:rPr>
                <w:rFonts w:asciiTheme="minorHAnsi" w:hAnsiTheme="minorHAnsi"/>
                <w:sz w:val="16"/>
                <w:szCs w:val="16"/>
              </w:rPr>
            </w:pPr>
            <w:r w:rsidRPr="00953641">
              <w:rPr>
                <w:rFonts w:asciiTheme="minorHAnsi" w:hAnsiTheme="minorHAnsi"/>
                <w:color w:val="000000"/>
                <w:sz w:val="16"/>
                <w:szCs w:val="16"/>
              </w:rPr>
              <w:t xml:space="preserve">The employee’s performance plan must include at least one critical element aligned with DOT, OA and/or organization/unit goals or objectives. </w:t>
            </w:r>
          </w:p>
        </w:tc>
      </w:tr>
      <w:tr w:rsidR="006320EA" w:rsidRPr="00953641" w:rsidTr="00C95088">
        <w:tc>
          <w:tcPr>
            <w:tcW w:w="10296" w:type="dxa"/>
            <w:gridSpan w:val="5"/>
            <w:tcBorders>
              <w:top w:val="single" w:sz="12"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Enter appropriate DOT/OA/Organization/Unit strategic goal(s):</w:t>
            </w:r>
          </w:p>
          <w:p w:rsidR="006320EA" w:rsidRPr="00953641" w:rsidRDefault="006320EA" w:rsidP="00607ABF">
            <w:pPr>
              <w:rPr>
                <w:rFonts w:asciiTheme="minorHAnsi" w:hAnsiTheme="minorHAnsi"/>
                <w:sz w:val="16"/>
              </w:rPr>
            </w:pPr>
          </w:p>
          <w:p w:rsidR="006320EA" w:rsidRPr="00953641" w:rsidRDefault="006320EA" w:rsidP="00607ABF">
            <w:pPr>
              <w:rPr>
                <w:rFonts w:asciiTheme="minorHAnsi" w:hAnsiTheme="minorHAnsi" w:cs="Arial"/>
                <w:b/>
                <w:sz w:val="20"/>
                <w:szCs w:val="20"/>
              </w:rPr>
            </w:pPr>
            <w:r w:rsidRPr="00953641">
              <w:rPr>
                <w:rFonts w:asciiTheme="minorHAnsi" w:hAnsiTheme="minorHAnsi" w:cs="Arial"/>
                <w:b/>
                <w:sz w:val="20"/>
                <w:szCs w:val="20"/>
              </w:rPr>
              <w:t xml:space="preserve">Portfolio of quality projects, products and services; High-performing workforce; Safety of projects and operations; Sustainable practices; Position WFL for the future     </w:t>
            </w: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2-A Job Element</w:t>
            </w:r>
          </w:p>
        </w:tc>
      </w:tr>
      <w:tr w:rsidR="006320EA" w:rsidRPr="00953641" w:rsidTr="00C95088">
        <w:tc>
          <w:tcPr>
            <w:tcW w:w="3277" w:type="dxa"/>
            <w:gridSpan w:val="2"/>
            <w:tcBorders>
              <w:top w:val="single" w:sz="12" w:space="0" w:color="auto"/>
              <w:bottom w:val="single" w:sz="12" w:space="0" w:color="auto"/>
              <w:right w:val="nil"/>
            </w:tcBorders>
            <w:shd w:val="clear" w:color="auto" w:fill="auto"/>
          </w:tcPr>
          <w:p w:rsidR="006320EA" w:rsidRPr="00953641" w:rsidRDefault="008E5277" w:rsidP="008314F1">
            <w:pPr>
              <w:rPr>
                <w:rFonts w:asciiTheme="minorHAnsi" w:hAnsiTheme="minorHAnsi"/>
                <w:sz w:val="22"/>
              </w:rPr>
            </w:pPr>
            <w:r>
              <w:rPr>
                <w:rFonts w:asciiTheme="minorHAnsi" w:hAnsiTheme="minorHAnsi"/>
                <w:noProof/>
                <w:sz w:val="22"/>
                <w:szCs w:val="20"/>
                <w:lang w:bidi="ar-SA"/>
              </w:rPr>
              <mc:AlternateContent>
                <mc:Choice Requires="wps">
                  <w:drawing>
                    <wp:anchor distT="0" distB="0" distL="114300" distR="114300" simplePos="0" relativeHeight="251661312" behindDoc="0" locked="0" layoutInCell="1" allowOverlap="1" wp14:anchorId="3633F2A7" wp14:editId="01F0CF3B">
                      <wp:simplePos x="0" y="0"/>
                      <wp:positionH relativeFrom="column">
                        <wp:posOffset>1543685</wp:posOffset>
                      </wp:positionH>
                      <wp:positionV relativeFrom="paragraph">
                        <wp:posOffset>131445</wp:posOffset>
                      </wp:positionV>
                      <wp:extent cx="342900" cy="0"/>
                      <wp:effectExtent l="10160" t="6985" r="8890" b="12065"/>
                      <wp:wrapNone/>
                      <wp:docPr id="2"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1.55pt,10.35pt" to="148.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"/>
                  </w:pict>
                </mc:Fallback>
              </mc:AlternateContent>
            </w:r>
            <w:r>
              <w:rPr>
                <w:rFonts w:asciiTheme="minorHAnsi" w:hAnsiTheme="minorHAnsi"/>
                <w:noProof/>
                <w:sz w:val="22"/>
                <w:szCs w:val="20"/>
                <w:lang w:bidi="ar-SA"/>
              </w:rPr>
              <mc:AlternateContent>
                <mc:Choice Requires="wps">
                  <w:drawing>
                    <wp:anchor distT="0" distB="0" distL="114300" distR="114300" simplePos="0" relativeHeight="251660288" behindDoc="0" locked="0" layoutInCell="1" allowOverlap="1" wp14:anchorId="0E4AC6C1" wp14:editId="65B7960E">
                      <wp:simplePos x="0" y="0"/>
                      <wp:positionH relativeFrom="column">
                        <wp:posOffset>857885</wp:posOffset>
                      </wp:positionH>
                      <wp:positionV relativeFrom="paragraph">
                        <wp:posOffset>131445</wp:posOffset>
                      </wp:positionV>
                      <wp:extent cx="342900" cy="0"/>
                      <wp:effectExtent l="10160" t="6985" r="8890" b="12065"/>
                      <wp:wrapNone/>
                      <wp:docPr id="1"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55pt,10.35pt" to="94.55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pC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"/>
                  </w:pict>
                </mc:Fallback>
              </mc:AlternateContent>
            </w:r>
            <w:r w:rsidR="006320EA" w:rsidRPr="00953641">
              <w:rPr>
                <w:rFonts w:asciiTheme="minorHAnsi" w:hAnsiTheme="minorHAnsi"/>
                <w:sz w:val="22"/>
              </w:rPr>
              <w:t xml:space="preserve">JOB ELEMENT       </w:t>
            </w:r>
            <w:r w:rsidR="008314F1">
              <w:rPr>
                <w:rFonts w:asciiTheme="minorHAnsi" w:hAnsiTheme="minorHAnsi"/>
                <w:sz w:val="22"/>
              </w:rPr>
              <w:t>4</w:t>
            </w:r>
            <w:r w:rsidR="006320EA" w:rsidRPr="00953641">
              <w:rPr>
                <w:rFonts w:asciiTheme="minorHAnsi" w:hAnsiTheme="minorHAnsi"/>
                <w:sz w:val="22"/>
              </w:rPr>
              <w:t xml:space="preserve">      OF   </w:t>
            </w:r>
            <w:r w:rsidR="008314F1">
              <w:rPr>
                <w:rFonts w:asciiTheme="minorHAnsi" w:hAnsiTheme="minorHAnsi"/>
                <w:sz w:val="22"/>
              </w:rPr>
              <w:t xml:space="preserve">    4</w:t>
            </w:r>
          </w:p>
        </w:tc>
        <w:tc>
          <w:tcPr>
            <w:tcW w:w="2322"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6"/>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Critical</w:t>
            </w:r>
          </w:p>
        </w:tc>
        <w:tc>
          <w:tcPr>
            <w:tcW w:w="2702" w:type="dxa"/>
            <w:tcBorders>
              <w:top w:val="single" w:sz="12" w:space="0" w:color="auto"/>
              <w:left w:val="nil"/>
              <w:bottom w:val="single" w:sz="12" w:space="0" w:color="auto"/>
              <w:right w:val="nil"/>
            </w:tcBorders>
            <w:shd w:val="clear" w:color="auto" w:fill="auto"/>
          </w:tcPr>
          <w:p w:rsidR="006320EA" w:rsidRPr="00953641" w:rsidRDefault="0094252B" w:rsidP="00607ABF">
            <w:pPr>
              <w:rPr>
                <w:rFonts w:asciiTheme="minorHAnsi" w:hAnsiTheme="minorHAnsi"/>
                <w:sz w:val="22"/>
              </w:rPr>
            </w:pPr>
            <w:r w:rsidRPr="00953641">
              <w:rPr>
                <w:rFonts w:asciiTheme="minorHAnsi" w:hAnsiTheme="minorHAnsi"/>
                <w:sz w:val="22"/>
              </w:rPr>
              <w:fldChar w:fldCharType="begin">
                <w:ffData>
                  <w:name w:val="Check17"/>
                  <w:enabled/>
                  <w:calcOnExit w:val="0"/>
                  <w:checkBox>
                    <w:sizeAuto/>
                    <w:default w:val="1"/>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Non-Critical</w:t>
            </w:r>
          </w:p>
        </w:tc>
        <w:tc>
          <w:tcPr>
            <w:tcW w:w="1995" w:type="dxa"/>
            <w:tcBorders>
              <w:top w:val="single" w:sz="12" w:space="0" w:color="auto"/>
              <w:left w:val="nil"/>
              <w:bottom w:val="single" w:sz="12" w:space="0" w:color="auto"/>
              <w:right w:val="single" w:sz="12" w:space="0" w:color="auto"/>
            </w:tcBorders>
            <w:shd w:val="clear" w:color="auto" w:fill="auto"/>
          </w:tcPr>
          <w:p w:rsidR="006320EA" w:rsidRPr="00953641" w:rsidRDefault="006320EA" w:rsidP="00C70A3A">
            <w:pPr>
              <w:rPr>
                <w:rFonts w:asciiTheme="minorHAnsi" w:hAnsiTheme="minorHAnsi"/>
                <w:sz w:val="22"/>
              </w:rPr>
            </w:pPr>
            <w:r w:rsidRPr="00953641">
              <w:rPr>
                <w:rFonts w:asciiTheme="minorHAnsi" w:hAnsiTheme="minorHAnsi"/>
                <w:sz w:val="22"/>
              </w:rPr>
              <w:t xml:space="preserve">Weight :  </w:t>
            </w:r>
            <w:r w:rsidR="00C70A3A">
              <w:rPr>
                <w:rFonts w:asciiTheme="minorHAnsi" w:hAnsiTheme="minorHAnsi"/>
                <w:sz w:val="22"/>
              </w:rPr>
              <w:t>9</w:t>
            </w:r>
            <w:r w:rsidRPr="00953641">
              <w:rPr>
                <w:rFonts w:asciiTheme="minorHAnsi" w:hAnsiTheme="minorHAnsi"/>
                <w:sz w:val="22"/>
              </w:rPr>
              <w:t>%</w:t>
            </w: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FFFF99"/>
          </w:tcPr>
          <w:p w:rsidR="006320EA" w:rsidRPr="00953641" w:rsidRDefault="006320EA" w:rsidP="00607ABF">
            <w:pPr>
              <w:rPr>
                <w:rFonts w:asciiTheme="minorHAnsi" w:hAnsiTheme="minorHAnsi"/>
                <w:sz w:val="16"/>
                <w:szCs w:val="16"/>
              </w:rPr>
            </w:pPr>
            <w:r w:rsidRPr="00953641">
              <w:rPr>
                <w:rFonts w:asciiTheme="minorHAnsi" w:hAnsiTheme="minorHAnsi"/>
                <w:sz w:val="16"/>
                <w:szCs w:val="16"/>
              </w:rPr>
              <w:t xml:space="preserve">Insert the Primary work assignment or responsibility of the employee that supports the achievement of the goal(s)/objective(s) above per instructions. Additional job elements </w:t>
            </w:r>
            <w:proofErr w:type="gramStart"/>
            <w:r w:rsidRPr="00953641">
              <w:rPr>
                <w:rFonts w:asciiTheme="minorHAnsi" w:hAnsiTheme="minorHAnsi"/>
                <w:sz w:val="16"/>
                <w:szCs w:val="16"/>
              </w:rPr>
              <w:t>should be attached</w:t>
            </w:r>
            <w:proofErr w:type="gramEnd"/>
            <w:r w:rsidRPr="00953641">
              <w:rPr>
                <w:rFonts w:asciiTheme="minorHAnsi" w:hAnsiTheme="minorHAnsi"/>
                <w:sz w:val="16"/>
                <w:szCs w:val="16"/>
              </w:rPr>
              <w:t xml:space="preserve"> using Form DOT-430a.</w:t>
            </w:r>
          </w:p>
        </w:tc>
      </w:tr>
      <w:tr w:rsidR="006320EA" w:rsidRPr="00953641" w:rsidTr="00C95088">
        <w:tc>
          <w:tcPr>
            <w:tcW w:w="10296" w:type="dxa"/>
            <w:gridSpan w:val="5"/>
            <w:tcBorders>
              <w:top w:val="single" w:sz="12" w:space="0" w:color="auto"/>
              <w:bottom w:val="single" w:sz="12" w:space="0" w:color="auto"/>
              <w:right w:val="single" w:sz="12" w:space="0" w:color="auto"/>
            </w:tcBorders>
          </w:tcPr>
          <w:p w:rsidR="006320EA" w:rsidRPr="00953641" w:rsidRDefault="006320EA" w:rsidP="00607ABF">
            <w:pPr>
              <w:rPr>
                <w:rFonts w:asciiTheme="minorHAnsi" w:hAnsiTheme="minorHAnsi"/>
                <w:sz w:val="20"/>
                <w:szCs w:val="20"/>
              </w:rPr>
            </w:pPr>
            <w:r w:rsidRPr="00953641">
              <w:rPr>
                <w:rFonts w:asciiTheme="minorHAnsi" w:hAnsiTheme="minorHAnsi"/>
                <w:b/>
                <w:sz w:val="20"/>
                <w:szCs w:val="20"/>
              </w:rPr>
              <w:t>Teamwork:</w:t>
            </w:r>
            <w:r w:rsidRPr="00953641">
              <w:rPr>
                <w:rFonts w:asciiTheme="minorHAnsi" w:hAnsiTheme="minorHAnsi"/>
                <w:sz w:val="20"/>
                <w:szCs w:val="20"/>
              </w:rPr>
              <w:t xml:space="preserve">  Works together cohesively, creating a great spirit and working atmosphere, and supporting others so that strengths combine to enhance what the employee does.  </w:t>
            </w:r>
            <w:proofErr w:type="gramStart"/>
            <w:r w:rsidRPr="00953641">
              <w:rPr>
                <w:rFonts w:asciiTheme="minorHAnsi" w:hAnsiTheme="minorHAnsi"/>
                <w:sz w:val="20"/>
                <w:szCs w:val="20"/>
              </w:rPr>
              <w:t>Values an atmosphere of mutual support and trust, working together cohesively, with good inter-group relations.</w:t>
            </w:r>
            <w:proofErr w:type="gramEnd"/>
            <w:r w:rsidRPr="00953641">
              <w:rPr>
                <w:rFonts w:asciiTheme="minorHAnsi" w:hAnsiTheme="minorHAnsi"/>
                <w:sz w:val="20"/>
                <w:szCs w:val="20"/>
              </w:rPr>
              <w:t xml:space="preserve">  Combines strengths with a shared commitment to performance, </w:t>
            </w:r>
            <w:proofErr w:type="gramStart"/>
            <w:r w:rsidRPr="00953641">
              <w:rPr>
                <w:rFonts w:asciiTheme="minorHAnsi" w:hAnsiTheme="minorHAnsi"/>
                <w:sz w:val="20"/>
                <w:szCs w:val="20"/>
              </w:rPr>
              <w:t>it's</w:t>
            </w:r>
            <w:proofErr w:type="gramEnd"/>
            <w:r w:rsidRPr="00953641">
              <w:rPr>
                <w:rFonts w:asciiTheme="minorHAnsi" w:hAnsiTheme="minorHAnsi"/>
                <w:sz w:val="20"/>
                <w:szCs w:val="20"/>
              </w:rPr>
              <w:t xml:space="preserve"> not just about getting along well together.</w:t>
            </w: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2-B Job Element Performance Standard(s)</w:t>
            </w:r>
          </w:p>
        </w:tc>
      </w:tr>
      <w:tr w:rsidR="006320EA" w:rsidRPr="00953641" w:rsidTr="00C95088">
        <w:tc>
          <w:tcPr>
            <w:tcW w:w="10296" w:type="dxa"/>
            <w:gridSpan w:val="5"/>
            <w:tcBorders>
              <w:top w:val="single" w:sz="12" w:space="0" w:color="auto"/>
              <w:bottom w:val="single" w:sz="12" w:space="0" w:color="auto"/>
              <w:right w:val="single" w:sz="12" w:space="0" w:color="auto"/>
            </w:tcBorders>
          </w:tcPr>
          <w:p w:rsidR="00F876CA" w:rsidRPr="00953641" w:rsidRDefault="006320EA" w:rsidP="00F876CA">
            <w:pPr>
              <w:numPr>
                <w:ilvl w:val="0"/>
                <w:numId w:val="2"/>
              </w:num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u w:val="single"/>
                <w:lang w:bidi="ar-SA"/>
              </w:rPr>
              <w:t>Collaboration</w:t>
            </w:r>
            <w:r w:rsidRPr="00953641">
              <w:rPr>
                <w:rFonts w:asciiTheme="minorHAnsi" w:hAnsiTheme="minorHAnsi" w:cs="Verdana"/>
                <w:sz w:val="20"/>
                <w:szCs w:val="20"/>
                <w:lang w:bidi="ar-SA"/>
              </w:rPr>
              <w:t>:  Focuses on free and open information sharing.  Expresses ideas and the logic behind them, listens to the ideas of others, and works in good faith toward a synthesis of all team members’ ideas.</w:t>
            </w:r>
          </w:p>
          <w:p w:rsidR="00F876CA" w:rsidRPr="00953641" w:rsidRDefault="00F876CA" w:rsidP="00F876CA">
            <w:pPr>
              <w:autoSpaceDE w:val="0"/>
              <w:autoSpaceDN w:val="0"/>
              <w:adjustRightInd w:val="0"/>
              <w:ind w:left="450"/>
              <w:rPr>
                <w:rFonts w:asciiTheme="minorHAnsi" w:hAnsiTheme="minorHAnsi" w:cs="Verdana"/>
                <w:sz w:val="20"/>
                <w:szCs w:val="20"/>
                <w:lang w:bidi="ar-SA"/>
              </w:rPr>
            </w:pPr>
          </w:p>
          <w:p w:rsidR="00F876CA" w:rsidRPr="00953641" w:rsidRDefault="006320EA" w:rsidP="00F876CA">
            <w:pPr>
              <w:numPr>
                <w:ilvl w:val="0"/>
                <w:numId w:val="2"/>
              </w:num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u w:val="single"/>
              </w:rPr>
              <w:t>Communication</w:t>
            </w:r>
            <w:r w:rsidRPr="00953641">
              <w:rPr>
                <w:rFonts w:asciiTheme="minorHAnsi" w:hAnsiTheme="minorHAnsi" w:cs="Verdana"/>
                <w:sz w:val="20"/>
                <w:szCs w:val="20"/>
              </w:rPr>
              <w:t xml:space="preserve">: Demonstrates good listening skills, and verbalizes ideas convincingly to others, prepares accurate team reports, and uses appropriate business language.  </w:t>
            </w:r>
            <w:proofErr w:type="gramStart"/>
            <w:r w:rsidRPr="00953641">
              <w:rPr>
                <w:rFonts w:asciiTheme="minorHAnsi" w:hAnsiTheme="minorHAnsi" w:cs="Verdana"/>
                <w:sz w:val="20"/>
                <w:szCs w:val="20"/>
              </w:rPr>
              <w:t>Addresses personal conflicts as they arise, and manages them before they become distraction.</w:t>
            </w:r>
            <w:proofErr w:type="gramEnd"/>
          </w:p>
          <w:p w:rsidR="00F876CA" w:rsidRPr="00953641" w:rsidRDefault="00F876CA" w:rsidP="00F876CA">
            <w:pPr>
              <w:rPr>
                <w:rFonts w:asciiTheme="minorHAnsi" w:hAnsiTheme="minorHAnsi" w:cs="Verdana"/>
                <w:sz w:val="20"/>
                <w:szCs w:val="20"/>
                <w:u w:val="single"/>
              </w:rPr>
            </w:pPr>
          </w:p>
          <w:p w:rsidR="00F876CA" w:rsidRPr="00953641" w:rsidRDefault="006320EA" w:rsidP="00F876CA">
            <w:pPr>
              <w:numPr>
                <w:ilvl w:val="0"/>
                <w:numId w:val="2"/>
              </w:num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u w:val="single"/>
              </w:rPr>
              <w:t>Commitment to Teamwork</w:t>
            </w:r>
            <w:r w:rsidRPr="00953641">
              <w:rPr>
                <w:rFonts w:asciiTheme="minorHAnsi" w:hAnsiTheme="minorHAnsi" w:cs="Verdana"/>
                <w:sz w:val="20"/>
                <w:szCs w:val="20"/>
              </w:rPr>
              <w:t xml:space="preserve">: Understands, accepts, and implements team decisions and individual assignments.  Makes sacrifices for the success of the team.  </w:t>
            </w:r>
            <w:proofErr w:type="gramStart"/>
            <w:r w:rsidRPr="00953641">
              <w:rPr>
                <w:rFonts w:asciiTheme="minorHAnsi" w:hAnsiTheme="minorHAnsi" w:cs="Verdana"/>
                <w:sz w:val="20"/>
                <w:szCs w:val="20"/>
              </w:rPr>
              <w:t>Demonstrates interest and involvement in the team.</w:t>
            </w:r>
            <w:proofErr w:type="gramEnd"/>
            <w:r w:rsidRPr="00953641">
              <w:rPr>
                <w:rFonts w:asciiTheme="minorHAnsi" w:hAnsiTheme="minorHAnsi" w:cs="Verdana"/>
                <w:sz w:val="20"/>
                <w:szCs w:val="20"/>
              </w:rPr>
              <w:t xml:space="preserve">  Quickly responds to questions raised and in getting answers back to the team.</w:t>
            </w:r>
          </w:p>
          <w:p w:rsidR="00F876CA" w:rsidRPr="00953641" w:rsidRDefault="00F876CA" w:rsidP="00F876CA">
            <w:pPr>
              <w:autoSpaceDE w:val="0"/>
              <w:autoSpaceDN w:val="0"/>
              <w:adjustRightInd w:val="0"/>
              <w:ind w:left="450"/>
              <w:rPr>
                <w:rFonts w:asciiTheme="minorHAnsi" w:hAnsiTheme="minorHAnsi" w:cs="Verdana"/>
                <w:sz w:val="20"/>
                <w:szCs w:val="20"/>
                <w:lang w:bidi="ar-SA"/>
              </w:rPr>
            </w:pPr>
          </w:p>
          <w:p w:rsidR="006320EA" w:rsidRPr="00953641" w:rsidRDefault="006320EA" w:rsidP="00F876CA">
            <w:pPr>
              <w:numPr>
                <w:ilvl w:val="0"/>
                <w:numId w:val="2"/>
              </w:num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u w:val="single"/>
              </w:rPr>
              <w:t>Competence</w:t>
            </w:r>
            <w:r w:rsidRPr="00953641">
              <w:rPr>
                <w:rFonts w:asciiTheme="minorHAnsi" w:hAnsiTheme="minorHAnsi" w:cs="Verdana"/>
                <w:sz w:val="20"/>
                <w:szCs w:val="20"/>
              </w:rPr>
              <w:t xml:space="preserve">:  Accentuates personal competencies for the benefit of the team.  </w:t>
            </w:r>
          </w:p>
          <w:p w:rsidR="006320EA" w:rsidRPr="00953641" w:rsidRDefault="006320EA" w:rsidP="00607ABF">
            <w:pPr>
              <w:autoSpaceDE w:val="0"/>
              <w:autoSpaceDN w:val="0"/>
              <w:adjustRightInd w:val="0"/>
              <w:ind w:left="450" w:hanging="450"/>
              <w:rPr>
                <w:rFonts w:asciiTheme="minorHAnsi" w:hAnsiTheme="minorHAnsi" w:cs="Verdana"/>
                <w:sz w:val="20"/>
                <w:szCs w:val="20"/>
                <w:lang w:bidi="ar-SA"/>
              </w:rPr>
            </w:pPr>
          </w:p>
          <w:p w:rsidR="006320EA" w:rsidRPr="00953641" w:rsidRDefault="006320EA" w:rsidP="00607ABF">
            <w:p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lang w:bidi="ar-SA"/>
              </w:rPr>
              <w:t>5.</w:t>
            </w:r>
            <w:r w:rsidRPr="00953641">
              <w:rPr>
                <w:rFonts w:asciiTheme="minorHAnsi" w:hAnsiTheme="minorHAnsi" w:cs="Verdana"/>
                <w:sz w:val="20"/>
                <w:szCs w:val="20"/>
                <w:lang w:bidi="ar-SA"/>
              </w:rPr>
              <w:tab/>
            </w:r>
            <w:r w:rsidRPr="00953641">
              <w:rPr>
                <w:rFonts w:asciiTheme="minorHAnsi" w:hAnsiTheme="minorHAnsi" w:cs="Verdana"/>
                <w:sz w:val="20"/>
                <w:szCs w:val="20"/>
                <w:u w:val="single"/>
                <w:lang w:bidi="ar-SA"/>
              </w:rPr>
              <w:t>Leadership</w:t>
            </w:r>
            <w:r w:rsidRPr="00953641">
              <w:rPr>
                <w:rFonts w:asciiTheme="minorHAnsi" w:hAnsiTheme="minorHAnsi" w:cs="Verdana"/>
                <w:sz w:val="20"/>
                <w:szCs w:val="20"/>
                <w:lang w:bidi="ar-SA"/>
              </w:rPr>
              <w:t>:  Acts in the role of coach or facilitator, removes roadblocks for the team, uses planning and organizing skills, and establishes and/or promotes team norms.</w:t>
            </w:r>
          </w:p>
          <w:p w:rsidR="006320EA" w:rsidRPr="00953641" w:rsidRDefault="006320EA" w:rsidP="00607ABF">
            <w:pPr>
              <w:autoSpaceDE w:val="0"/>
              <w:autoSpaceDN w:val="0"/>
              <w:adjustRightInd w:val="0"/>
              <w:ind w:left="450" w:hanging="450"/>
              <w:rPr>
                <w:rFonts w:asciiTheme="minorHAnsi" w:hAnsiTheme="minorHAnsi" w:cs="Verdana"/>
                <w:sz w:val="20"/>
                <w:szCs w:val="20"/>
                <w:lang w:bidi="ar-SA"/>
              </w:rPr>
            </w:pPr>
          </w:p>
          <w:p w:rsidR="006320EA" w:rsidRPr="00953641" w:rsidRDefault="006320EA" w:rsidP="00607ABF">
            <w:p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lang w:bidi="ar-SA"/>
              </w:rPr>
              <w:t>6.</w:t>
            </w:r>
            <w:r w:rsidRPr="00953641">
              <w:rPr>
                <w:rFonts w:asciiTheme="minorHAnsi" w:hAnsiTheme="minorHAnsi" w:cs="Verdana"/>
                <w:sz w:val="20"/>
                <w:szCs w:val="20"/>
                <w:lang w:bidi="ar-SA"/>
              </w:rPr>
              <w:tab/>
            </w:r>
            <w:r w:rsidRPr="00953641">
              <w:rPr>
                <w:rFonts w:asciiTheme="minorHAnsi" w:hAnsiTheme="minorHAnsi" w:cs="Verdana"/>
                <w:sz w:val="20"/>
                <w:szCs w:val="20"/>
                <w:u w:val="single"/>
                <w:lang w:bidi="ar-SA"/>
              </w:rPr>
              <w:t>Goal Focus</w:t>
            </w:r>
            <w:r w:rsidRPr="00953641">
              <w:rPr>
                <w:rFonts w:asciiTheme="minorHAnsi" w:hAnsiTheme="minorHAnsi" w:cs="Verdana"/>
                <w:sz w:val="20"/>
                <w:szCs w:val="20"/>
                <w:lang w:bidi="ar-SA"/>
              </w:rPr>
              <w:t xml:space="preserve">: Focuses on team goals.  </w:t>
            </w:r>
            <w:proofErr w:type="gramStart"/>
            <w:r w:rsidRPr="00953641">
              <w:rPr>
                <w:rFonts w:asciiTheme="minorHAnsi" w:hAnsiTheme="minorHAnsi" w:cs="Verdana"/>
                <w:sz w:val="20"/>
                <w:szCs w:val="20"/>
                <w:lang w:bidi="ar-SA"/>
              </w:rPr>
              <w:t>Puts team's goal above any individual agenda.</w:t>
            </w:r>
            <w:proofErr w:type="gramEnd"/>
            <w:r w:rsidRPr="00953641">
              <w:rPr>
                <w:rFonts w:asciiTheme="minorHAnsi" w:hAnsiTheme="minorHAnsi" w:cs="Verdana"/>
                <w:sz w:val="20"/>
                <w:szCs w:val="20"/>
                <w:lang w:bidi="ar-SA"/>
              </w:rPr>
              <w:t xml:space="preserve"> </w:t>
            </w:r>
          </w:p>
          <w:p w:rsidR="006320EA" w:rsidRPr="00953641" w:rsidRDefault="006320EA" w:rsidP="00607ABF">
            <w:pPr>
              <w:autoSpaceDE w:val="0"/>
              <w:autoSpaceDN w:val="0"/>
              <w:adjustRightInd w:val="0"/>
              <w:ind w:left="450" w:hanging="450"/>
              <w:rPr>
                <w:rFonts w:asciiTheme="minorHAnsi" w:hAnsiTheme="minorHAnsi" w:cs="Verdana"/>
                <w:sz w:val="20"/>
                <w:szCs w:val="20"/>
                <w:lang w:bidi="ar-SA"/>
              </w:rPr>
            </w:pPr>
          </w:p>
          <w:p w:rsidR="006320EA" w:rsidRDefault="006320EA" w:rsidP="00607ABF">
            <w:pPr>
              <w:autoSpaceDE w:val="0"/>
              <w:autoSpaceDN w:val="0"/>
              <w:adjustRightInd w:val="0"/>
              <w:ind w:left="450" w:hanging="450"/>
              <w:rPr>
                <w:rFonts w:asciiTheme="minorHAnsi" w:hAnsiTheme="minorHAnsi" w:cs="Verdana"/>
                <w:sz w:val="20"/>
                <w:szCs w:val="20"/>
                <w:lang w:bidi="ar-SA"/>
              </w:rPr>
            </w:pPr>
            <w:r w:rsidRPr="00953641">
              <w:rPr>
                <w:rFonts w:asciiTheme="minorHAnsi" w:hAnsiTheme="minorHAnsi" w:cs="Verdana"/>
                <w:sz w:val="20"/>
                <w:szCs w:val="20"/>
                <w:lang w:bidi="ar-SA"/>
              </w:rPr>
              <w:t>7.</w:t>
            </w:r>
            <w:r w:rsidRPr="00953641">
              <w:rPr>
                <w:rFonts w:asciiTheme="minorHAnsi" w:hAnsiTheme="minorHAnsi" w:cs="Verdana"/>
                <w:sz w:val="20"/>
                <w:szCs w:val="20"/>
                <w:lang w:bidi="ar-SA"/>
              </w:rPr>
              <w:tab/>
            </w:r>
            <w:r w:rsidRPr="00953641">
              <w:rPr>
                <w:rFonts w:asciiTheme="minorHAnsi" w:hAnsiTheme="minorHAnsi" w:cs="Verdana"/>
                <w:sz w:val="20"/>
                <w:szCs w:val="20"/>
                <w:u w:val="single"/>
                <w:lang w:bidi="ar-SA"/>
              </w:rPr>
              <w:t>Reliability</w:t>
            </w:r>
            <w:r w:rsidRPr="00953641">
              <w:rPr>
                <w:rFonts w:asciiTheme="minorHAnsi" w:hAnsiTheme="minorHAnsi" w:cs="Verdana"/>
                <w:sz w:val="20"/>
                <w:szCs w:val="20"/>
                <w:lang w:bidi="ar-SA"/>
              </w:rPr>
              <w:t xml:space="preserve">: Trusts team members in a manner that </w:t>
            </w:r>
            <w:proofErr w:type="gramStart"/>
            <w:r w:rsidRPr="00953641">
              <w:rPr>
                <w:rFonts w:asciiTheme="minorHAnsi" w:hAnsiTheme="minorHAnsi" w:cs="Verdana"/>
                <w:sz w:val="20"/>
                <w:szCs w:val="20"/>
                <w:lang w:bidi="ar-SA"/>
              </w:rPr>
              <w:t>is built</w:t>
            </w:r>
            <w:proofErr w:type="gramEnd"/>
            <w:r w:rsidRPr="00953641">
              <w:rPr>
                <w:rFonts w:asciiTheme="minorHAnsi" w:hAnsiTheme="minorHAnsi" w:cs="Verdana"/>
                <w:sz w:val="20"/>
                <w:szCs w:val="20"/>
                <w:lang w:bidi="ar-SA"/>
              </w:rPr>
              <w:t xml:space="preserve"> on honesty, openness, consistency, and respect.  </w:t>
            </w:r>
            <w:proofErr w:type="gramStart"/>
            <w:r w:rsidRPr="00953641">
              <w:rPr>
                <w:rFonts w:asciiTheme="minorHAnsi" w:hAnsiTheme="minorHAnsi" w:cs="Verdana"/>
                <w:sz w:val="20"/>
                <w:szCs w:val="20"/>
                <w:lang w:bidi="ar-SA"/>
              </w:rPr>
              <w:t>Portrays confidence in team members’ work.</w:t>
            </w:r>
            <w:proofErr w:type="gramEnd"/>
          </w:p>
          <w:tbl>
            <w:tblPr>
              <w:tblStyle w:val="TableGrid"/>
              <w:tblW w:w="0" w:type="auto"/>
              <w:tblCellMar>
                <w:left w:w="115" w:type="dxa"/>
                <w:right w:w="115" w:type="dxa"/>
              </w:tblCellMar>
              <w:tblLook w:val="04A0" w:firstRow="1" w:lastRow="0" w:firstColumn="1" w:lastColumn="0" w:noHBand="0" w:noVBand="1"/>
            </w:tblPr>
            <w:tblGrid>
              <w:gridCol w:w="445"/>
              <w:gridCol w:w="1620"/>
              <w:gridCol w:w="1170"/>
              <w:gridCol w:w="990"/>
              <w:gridCol w:w="900"/>
              <w:gridCol w:w="1567"/>
              <w:gridCol w:w="3208"/>
            </w:tblGrid>
            <w:tr w:rsidR="00B032E7" w:rsidRPr="00760A1A" w:rsidTr="00F1188A">
              <w:tc>
                <w:tcPr>
                  <w:tcW w:w="9900" w:type="dxa"/>
                  <w:gridSpan w:val="7"/>
                  <w:shd w:val="clear" w:color="auto" w:fill="BFBFBF" w:themeFill="background1" w:themeFillShade="BF"/>
                </w:tcPr>
                <w:p w:rsidR="00B032E7" w:rsidRPr="00760A1A" w:rsidRDefault="00B032E7" w:rsidP="00B032E7">
                  <w:pPr>
                    <w:autoSpaceDE w:val="0"/>
                    <w:autoSpaceDN w:val="0"/>
                    <w:adjustRightInd w:val="0"/>
                    <w:rPr>
                      <w:rFonts w:ascii="Calibri" w:hAnsi="Calibri" w:cs="Arial"/>
                      <w:b/>
                      <w:bCs/>
                      <w:sz w:val="20"/>
                      <w:szCs w:val="20"/>
                    </w:rPr>
                  </w:pPr>
                  <w:r w:rsidRPr="00474D28">
                    <w:rPr>
                      <w:rFonts w:asciiTheme="minorHAnsi" w:hAnsiTheme="minorHAnsi"/>
                      <w:b/>
                      <w:sz w:val="20"/>
                      <w:szCs w:val="20"/>
                    </w:rPr>
                    <w:t xml:space="preserve">Job Element </w:t>
                  </w:r>
                  <w:r>
                    <w:rPr>
                      <w:rFonts w:asciiTheme="minorHAnsi" w:hAnsiTheme="minorHAnsi"/>
                      <w:b/>
                      <w:sz w:val="20"/>
                      <w:szCs w:val="20"/>
                    </w:rPr>
                    <w:t>4 –</w:t>
                  </w:r>
                  <w:r w:rsidRPr="00474D28">
                    <w:rPr>
                      <w:rFonts w:asciiTheme="minorHAnsi" w:hAnsiTheme="minorHAnsi"/>
                      <w:b/>
                      <w:sz w:val="20"/>
                      <w:szCs w:val="20"/>
                    </w:rPr>
                    <w:t xml:space="preserve"> </w:t>
                  </w:r>
                  <w:r>
                    <w:rPr>
                      <w:rFonts w:asciiTheme="minorHAnsi" w:hAnsiTheme="minorHAnsi"/>
                      <w:b/>
                      <w:sz w:val="20"/>
                      <w:szCs w:val="20"/>
                    </w:rPr>
                    <w:t xml:space="preserve">Progress Performance </w:t>
                  </w:r>
                  <w:r w:rsidRPr="00474D28">
                    <w:rPr>
                      <w:rFonts w:asciiTheme="minorHAnsi" w:hAnsiTheme="minorHAnsi"/>
                      <w:b/>
                      <w:sz w:val="20"/>
                      <w:szCs w:val="20"/>
                    </w:rPr>
                    <w:t>Rating</w:t>
                  </w:r>
                </w:p>
              </w:tc>
            </w:tr>
            <w:tr w:rsidR="00554B58" w:rsidRPr="00760A1A" w:rsidTr="00F1188A">
              <w:tc>
                <w:tcPr>
                  <w:tcW w:w="445"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62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vAlign w:val="bottom"/>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Outstanding</w:t>
                  </w:r>
                </w:p>
              </w:tc>
              <w:tc>
                <w:tcPr>
                  <w:tcW w:w="990" w:type="dxa"/>
                  <w:vAlign w:val="bottom"/>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Exceeded Expectations</w:t>
                  </w:r>
                </w:p>
              </w:tc>
              <w:tc>
                <w:tcPr>
                  <w:tcW w:w="900" w:type="dxa"/>
                  <w:vAlign w:val="bottom"/>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Achieved Results</w:t>
                  </w:r>
                </w:p>
              </w:tc>
              <w:tc>
                <w:tcPr>
                  <w:tcW w:w="1567" w:type="dxa"/>
                  <w:vAlign w:val="bottom"/>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Unacceptable</w:t>
                  </w:r>
                  <w:r>
                    <w:rPr>
                      <w:rFonts w:ascii="Calibri" w:hAnsi="Calibri" w:cs="Arial"/>
                      <w:sz w:val="14"/>
                      <w:szCs w:val="14"/>
                    </w:rPr>
                    <w:t>*</w:t>
                  </w:r>
                </w:p>
              </w:tc>
              <w:tc>
                <w:tcPr>
                  <w:tcW w:w="3208" w:type="dxa"/>
                  <w:vAlign w:val="bottom"/>
                </w:tcPr>
                <w:p w:rsidR="00554B58" w:rsidRPr="00760A1A" w:rsidRDefault="00554B58" w:rsidP="00771417">
                  <w:pPr>
                    <w:ind w:rightChars="105" w:right="252"/>
                    <w:jc w:val="center"/>
                    <w:rPr>
                      <w:rFonts w:ascii="Calibri" w:hAnsi="Calibri" w:cs="Arial"/>
                      <w:b/>
                      <w:bCs/>
                      <w:sz w:val="20"/>
                      <w:szCs w:val="20"/>
                    </w:rPr>
                  </w:pPr>
                  <w:r w:rsidRPr="00760A1A">
                    <w:rPr>
                      <w:rFonts w:ascii="Calibri" w:hAnsi="Calibri" w:cs="Arial"/>
                      <w:b/>
                      <w:bCs/>
                      <w:sz w:val="20"/>
                      <w:szCs w:val="20"/>
                    </w:rPr>
                    <w:t>Remarks</w:t>
                  </w:r>
                </w:p>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8"/>
                      <w:szCs w:val="18"/>
                    </w:rPr>
                  </w:pPr>
                  <w:r w:rsidRPr="00760A1A">
                    <w:rPr>
                      <w:rFonts w:ascii="Calibri" w:hAnsi="Calibri" w:cs="Arial"/>
                      <w:sz w:val="12"/>
                      <w:szCs w:val="12"/>
                    </w:rPr>
                    <w:t xml:space="preserve">(Furnish meaningful comments about the employees work experience and identify additional </w:t>
                  </w:r>
                  <w:r>
                    <w:rPr>
                      <w:rFonts w:ascii="Calibri" w:hAnsi="Calibri" w:cs="Arial"/>
                      <w:sz w:val="12"/>
                      <w:szCs w:val="12"/>
                    </w:rPr>
                    <w:t>improvement opportunities</w:t>
                  </w:r>
                  <w:r w:rsidRPr="00760A1A">
                    <w:rPr>
                      <w:rFonts w:ascii="Calibri" w:hAnsi="Calibri" w:cs="Arial"/>
                      <w:sz w:val="12"/>
                      <w:szCs w:val="12"/>
                    </w:rPr>
                    <w:t>)</w:t>
                  </w:r>
                </w:p>
              </w:tc>
            </w:tr>
            <w:tr w:rsidR="00554B58" w:rsidRPr="00760A1A" w:rsidTr="00F1188A">
              <w:tc>
                <w:tcPr>
                  <w:tcW w:w="445"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1</w:t>
                  </w:r>
                </w:p>
              </w:tc>
              <w:tc>
                <w:tcPr>
                  <w:tcW w:w="1620" w:type="dxa"/>
                  <w:vAlign w:val="center"/>
                </w:tcPr>
                <w:p w:rsidR="00554B5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Dependability</w:t>
                  </w:r>
                </w:p>
              </w:tc>
              <w:tc>
                <w:tcPr>
                  <w:tcW w:w="117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0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567"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08"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554B58" w:rsidRPr="00760A1A" w:rsidTr="00F1188A">
              <w:tc>
                <w:tcPr>
                  <w:tcW w:w="445"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2</w:t>
                  </w:r>
                </w:p>
              </w:tc>
              <w:tc>
                <w:tcPr>
                  <w:tcW w:w="1620" w:type="dxa"/>
                  <w:vAlign w:val="center"/>
                </w:tcPr>
                <w:p w:rsidR="00554B58" w:rsidRPr="00953641" w:rsidRDefault="00554B58" w:rsidP="00554B5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Attendance</w:t>
                  </w:r>
                </w:p>
              </w:tc>
              <w:tc>
                <w:tcPr>
                  <w:tcW w:w="117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0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567"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08"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554B58" w:rsidRPr="00760A1A" w:rsidTr="00F1188A">
              <w:tc>
                <w:tcPr>
                  <w:tcW w:w="445"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3</w:t>
                  </w:r>
                </w:p>
              </w:tc>
              <w:tc>
                <w:tcPr>
                  <w:tcW w:w="1620" w:type="dxa"/>
                  <w:vAlign w:val="center"/>
                </w:tcPr>
                <w:p w:rsidR="00554B5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Leadership</w:t>
                  </w:r>
                </w:p>
              </w:tc>
              <w:tc>
                <w:tcPr>
                  <w:tcW w:w="117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0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567"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08"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554B58" w:rsidRPr="00760A1A" w:rsidTr="00F1188A">
              <w:tc>
                <w:tcPr>
                  <w:tcW w:w="445"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4</w:t>
                  </w:r>
                </w:p>
              </w:tc>
              <w:tc>
                <w:tcPr>
                  <w:tcW w:w="1620" w:type="dxa"/>
                  <w:vAlign w:val="center"/>
                </w:tcPr>
                <w:p w:rsidR="00554B58" w:rsidRPr="00953641"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 xml:space="preserve">Teamwork </w:t>
                  </w:r>
                  <w:r w:rsidR="000609EC">
                    <w:rPr>
                      <w:rFonts w:asciiTheme="minorHAnsi" w:hAnsiTheme="minorHAnsi" w:cs="Arial"/>
                      <w:sz w:val="16"/>
                      <w:szCs w:val="16"/>
                    </w:rPr>
                    <w:t>Aptitude</w:t>
                  </w:r>
                </w:p>
              </w:tc>
              <w:tc>
                <w:tcPr>
                  <w:tcW w:w="117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00"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567"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08" w:type="dxa"/>
                </w:tcPr>
                <w:p w:rsidR="00554B58" w:rsidRPr="00760A1A" w:rsidRDefault="00554B58" w:rsidP="0077141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bl>
          <w:p w:rsidR="006320EA" w:rsidRPr="00953641" w:rsidRDefault="006320EA" w:rsidP="00607ABF">
            <w:pPr>
              <w:autoSpaceDE w:val="0"/>
              <w:autoSpaceDN w:val="0"/>
              <w:adjustRightInd w:val="0"/>
              <w:rPr>
                <w:rFonts w:asciiTheme="minorHAnsi" w:hAnsiTheme="minorHAnsi"/>
                <w:sz w:val="20"/>
                <w:szCs w:val="20"/>
              </w:rPr>
            </w:pP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2-C Job Element Rating</w:t>
            </w:r>
          </w:p>
        </w:tc>
      </w:tr>
      <w:tr w:rsidR="006320EA" w:rsidRPr="00953641" w:rsidTr="00C95088">
        <w:trPr>
          <w:trHeight w:val="542"/>
        </w:trPr>
        <w:tc>
          <w:tcPr>
            <w:tcW w:w="2504"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3"/>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Outstanding</w:t>
            </w:r>
          </w:p>
        </w:tc>
        <w:tc>
          <w:tcPr>
            <w:tcW w:w="3095" w:type="dxa"/>
            <w:gridSpan w:val="2"/>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4"/>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Exceeded Expectations</w:t>
            </w:r>
          </w:p>
        </w:tc>
        <w:tc>
          <w:tcPr>
            <w:tcW w:w="2702" w:type="dxa"/>
            <w:tcBorders>
              <w:top w:val="single" w:sz="12" w:space="0" w:color="auto"/>
              <w:bottom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5"/>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Achieved Results</w:t>
            </w:r>
          </w:p>
        </w:tc>
        <w:tc>
          <w:tcPr>
            <w:tcW w:w="1995" w:type="dxa"/>
            <w:tcBorders>
              <w:top w:val="single" w:sz="12" w:space="0" w:color="auto"/>
              <w:bottom w:val="single" w:sz="12" w:space="0" w:color="auto"/>
              <w:right w:val="single" w:sz="12" w:space="0" w:color="auto"/>
            </w:tcBorders>
            <w:vAlign w:val="center"/>
          </w:tcPr>
          <w:p w:rsidR="006320EA" w:rsidRPr="00953641" w:rsidRDefault="0094252B" w:rsidP="00607ABF">
            <w:pPr>
              <w:jc w:val="center"/>
              <w:rPr>
                <w:rFonts w:asciiTheme="minorHAnsi" w:hAnsiTheme="minorHAnsi"/>
                <w:sz w:val="22"/>
              </w:rPr>
            </w:pPr>
            <w:r w:rsidRPr="00953641">
              <w:rPr>
                <w:rFonts w:asciiTheme="minorHAnsi" w:hAnsiTheme="minorHAnsi"/>
                <w:sz w:val="22"/>
              </w:rPr>
              <w:fldChar w:fldCharType="begin">
                <w:ffData>
                  <w:name w:val="Check6"/>
                  <w:enabled/>
                  <w:calcOnExit w:val="0"/>
                  <w:checkBox>
                    <w:sizeAuto/>
                    <w:default w:val="0"/>
                  </w:checkBox>
                </w:ffData>
              </w:fldChar>
            </w:r>
            <w:r w:rsidR="006320EA" w:rsidRPr="00953641">
              <w:rPr>
                <w:rFonts w:asciiTheme="minorHAnsi" w:hAnsiTheme="minorHAnsi"/>
                <w:sz w:val="22"/>
              </w:rPr>
              <w:instrText xml:space="preserve"> FORMCHECKBOX </w:instrText>
            </w:r>
            <w:r w:rsidRPr="00953641">
              <w:rPr>
                <w:rFonts w:asciiTheme="minorHAnsi" w:hAnsiTheme="minorHAnsi"/>
                <w:sz w:val="22"/>
              </w:rPr>
            </w:r>
            <w:r w:rsidRPr="00953641">
              <w:rPr>
                <w:rFonts w:asciiTheme="minorHAnsi" w:hAnsiTheme="minorHAnsi"/>
                <w:sz w:val="22"/>
              </w:rPr>
              <w:fldChar w:fldCharType="end"/>
            </w:r>
            <w:r w:rsidR="006320EA" w:rsidRPr="00953641">
              <w:rPr>
                <w:rFonts w:asciiTheme="minorHAnsi" w:hAnsiTheme="minorHAnsi"/>
                <w:sz w:val="22"/>
              </w:rPr>
              <w:t xml:space="preserve">  Unacceptable</w:t>
            </w:r>
          </w:p>
        </w:tc>
      </w:tr>
      <w:tr w:rsidR="006320EA" w:rsidRPr="00953641" w:rsidTr="00C95088">
        <w:tc>
          <w:tcPr>
            <w:tcW w:w="10296" w:type="dxa"/>
            <w:gridSpan w:val="5"/>
            <w:tcBorders>
              <w:top w:val="single" w:sz="12" w:space="0" w:color="auto"/>
              <w:bottom w:val="single" w:sz="12" w:space="0" w:color="auto"/>
              <w:right w:val="single" w:sz="12" w:space="0" w:color="auto"/>
            </w:tcBorders>
            <w:shd w:val="clear" w:color="auto" w:fill="CCFFFF"/>
          </w:tcPr>
          <w:p w:rsidR="006320EA" w:rsidRPr="00953641" w:rsidRDefault="006320EA" w:rsidP="00607ABF">
            <w:pPr>
              <w:jc w:val="center"/>
              <w:rPr>
                <w:rFonts w:asciiTheme="minorHAnsi" w:hAnsiTheme="minorHAnsi"/>
                <w:b/>
                <w:sz w:val="22"/>
              </w:rPr>
            </w:pPr>
            <w:r w:rsidRPr="00953641">
              <w:rPr>
                <w:rFonts w:asciiTheme="minorHAnsi" w:hAnsiTheme="minorHAnsi"/>
                <w:b/>
                <w:sz w:val="22"/>
              </w:rPr>
              <w:t>Section 2-D Narrative Summary of Performance</w:t>
            </w:r>
          </w:p>
        </w:tc>
      </w:tr>
      <w:tr w:rsidR="006320EA" w:rsidRPr="00953641" w:rsidTr="00C95088">
        <w:tc>
          <w:tcPr>
            <w:tcW w:w="10296" w:type="dxa"/>
            <w:gridSpan w:val="5"/>
            <w:tcBorders>
              <w:top w:val="single" w:sz="12" w:space="0" w:color="auto"/>
              <w:bottom w:val="single" w:sz="18" w:space="0" w:color="auto"/>
              <w:right w:val="single" w:sz="12" w:space="0" w:color="auto"/>
            </w:tcBorders>
          </w:tcPr>
          <w:p w:rsidR="006320EA" w:rsidRPr="00953641" w:rsidRDefault="006320EA" w:rsidP="00607ABF">
            <w:pPr>
              <w:rPr>
                <w:rFonts w:asciiTheme="minorHAnsi" w:hAnsiTheme="minorHAnsi"/>
                <w:sz w:val="16"/>
              </w:rPr>
            </w:pPr>
            <w:r w:rsidRPr="00953641">
              <w:rPr>
                <w:rFonts w:asciiTheme="minorHAnsi" w:hAnsiTheme="minorHAnsi"/>
                <w:sz w:val="16"/>
              </w:rPr>
              <w:t xml:space="preserve">In support of the rating above, describe specific examples of actual performance above or below the Achieved Results Level.  If additional space </w:t>
            </w:r>
            <w:proofErr w:type="gramStart"/>
            <w:r w:rsidRPr="00953641">
              <w:rPr>
                <w:rFonts w:asciiTheme="minorHAnsi" w:hAnsiTheme="minorHAnsi"/>
                <w:sz w:val="16"/>
              </w:rPr>
              <w:t>is needed</w:t>
            </w:r>
            <w:proofErr w:type="gramEnd"/>
            <w:r w:rsidRPr="00953641">
              <w:rPr>
                <w:rFonts w:asciiTheme="minorHAnsi" w:hAnsiTheme="minorHAnsi"/>
                <w:sz w:val="16"/>
              </w:rPr>
              <w:t>, please provide attachments.</w:t>
            </w: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0"/>
                <w:szCs w:val="20"/>
              </w:rPr>
            </w:pPr>
          </w:p>
          <w:p w:rsidR="006320EA" w:rsidRPr="00953641" w:rsidRDefault="006320EA" w:rsidP="00607ABF">
            <w:pPr>
              <w:rPr>
                <w:rFonts w:asciiTheme="minorHAnsi" w:hAnsiTheme="minorHAnsi"/>
                <w:sz w:val="22"/>
              </w:rPr>
            </w:pPr>
          </w:p>
        </w:tc>
      </w:tr>
    </w:tbl>
    <w:p w:rsidR="006320EA" w:rsidRPr="00953641" w:rsidRDefault="006320EA" w:rsidP="006320EA">
      <w:pPr>
        <w:rPr>
          <w:rFonts w:asciiTheme="minorHAnsi" w:hAnsiTheme="minorHAnsi"/>
          <w:sz w:val="20"/>
        </w:rPr>
      </w:pPr>
    </w:p>
    <w:tbl>
      <w:tblPr>
        <w:tblW w:w="0" w:type="auto"/>
        <w:tblBorders>
          <w:top w:val="single" w:sz="18" w:space="0" w:color="auto"/>
          <w:left w:val="single" w:sz="18" w:space="0" w:color="auto"/>
          <w:bottom w:val="single" w:sz="18" w:space="0" w:color="auto"/>
          <w:right w:val="single" w:sz="18" w:space="0" w:color="auto"/>
          <w:insideH w:val="single" w:sz="12" w:space="0" w:color="auto"/>
        </w:tblBorders>
        <w:tblLook w:val="00A0" w:firstRow="1" w:lastRow="0" w:firstColumn="1" w:lastColumn="0" w:noHBand="0" w:noVBand="0"/>
      </w:tblPr>
      <w:tblGrid>
        <w:gridCol w:w="10296"/>
      </w:tblGrid>
      <w:tr w:rsidR="005B698E" w:rsidRPr="00953641" w:rsidTr="00F1188A">
        <w:tc>
          <w:tcPr>
            <w:tcW w:w="10296" w:type="dxa"/>
            <w:tcBorders>
              <w:top w:val="single" w:sz="18" w:space="0" w:color="auto"/>
              <w:bottom w:val="single" w:sz="12" w:space="0" w:color="auto"/>
            </w:tcBorders>
            <w:shd w:val="clear" w:color="auto" w:fill="CCFFFF"/>
          </w:tcPr>
          <w:p w:rsidR="005B698E" w:rsidRPr="00953641" w:rsidRDefault="006320EA" w:rsidP="005B698E">
            <w:pPr>
              <w:jc w:val="center"/>
              <w:rPr>
                <w:rFonts w:asciiTheme="minorHAnsi" w:hAnsiTheme="minorHAnsi"/>
                <w:b/>
                <w:sz w:val="22"/>
              </w:rPr>
            </w:pPr>
            <w:r w:rsidRPr="00953641">
              <w:rPr>
                <w:rFonts w:asciiTheme="minorHAnsi" w:hAnsiTheme="minorHAnsi"/>
                <w:sz w:val="20"/>
              </w:rPr>
              <w:lastRenderedPageBreak/>
              <w:br w:type="page"/>
            </w:r>
            <w:r w:rsidRPr="00953641">
              <w:rPr>
                <w:rFonts w:asciiTheme="minorHAnsi" w:hAnsiTheme="minorHAnsi"/>
              </w:rPr>
              <w:br w:type="page"/>
            </w:r>
            <w:r w:rsidR="005B698E" w:rsidRPr="00953641">
              <w:rPr>
                <w:rFonts w:asciiTheme="minorHAnsi" w:hAnsiTheme="minorHAnsi"/>
              </w:rPr>
              <w:br w:type="page"/>
            </w:r>
            <w:r w:rsidR="005B698E" w:rsidRPr="00953641">
              <w:rPr>
                <w:rFonts w:asciiTheme="minorHAnsi" w:hAnsiTheme="minorHAnsi"/>
                <w:b/>
                <w:sz w:val="22"/>
              </w:rPr>
              <w:t>Section 3 TRAINING IDENTIFICATION AND CAREER DEVELOPMENT (Optional)</w:t>
            </w:r>
          </w:p>
        </w:tc>
      </w:tr>
      <w:tr w:rsidR="005B698E" w:rsidRPr="00953641" w:rsidTr="00F1188A">
        <w:tc>
          <w:tcPr>
            <w:tcW w:w="10296" w:type="dxa"/>
            <w:tcBorders>
              <w:top w:val="single" w:sz="12" w:space="0" w:color="auto"/>
              <w:bottom w:val="single" w:sz="12" w:space="0" w:color="auto"/>
            </w:tcBorders>
            <w:shd w:val="clear" w:color="auto" w:fill="FFFF99"/>
          </w:tcPr>
          <w:p w:rsidR="005B698E" w:rsidRPr="00953641" w:rsidRDefault="005B698E" w:rsidP="005B698E">
            <w:pPr>
              <w:rPr>
                <w:rFonts w:asciiTheme="minorHAnsi" w:hAnsiTheme="minorHAnsi"/>
                <w:sz w:val="16"/>
                <w:szCs w:val="16"/>
              </w:rPr>
            </w:pPr>
            <w:r w:rsidRPr="00953641">
              <w:rPr>
                <w:rFonts w:asciiTheme="minorHAnsi" w:hAnsiTheme="minorHAnsi"/>
                <w:sz w:val="16"/>
                <w:szCs w:val="16"/>
              </w:rPr>
              <w:t xml:space="preserve">Identify technical and/or management training that could assist the employee in improving job performance. This may also be an appropriate opportunity to discuss and note developmental assignments, cross training or other career development </w:t>
            </w:r>
            <w:r w:rsidR="00F876CA" w:rsidRPr="00953641">
              <w:rPr>
                <w:rFonts w:asciiTheme="minorHAnsi" w:hAnsiTheme="minorHAnsi"/>
                <w:sz w:val="16"/>
                <w:szCs w:val="16"/>
              </w:rPr>
              <w:t>activities, which</w:t>
            </w:r>
            <w:r w:rsidRPr="00953641">
              <w:rPr>
                <w:rFonts w:asciiTheme="minorHAnsi" w:hAnsiTheme="minorHAnsi"/>
                <w:sz w:val="16"/>
                <w:szCs w:val="16"/>
              </w:rPr>
              <w:t xml:space="preserve"> would better prepare this employee to meet the needs of the organization. This section is optional based on OA program guidance. </w:t>
            </w:r>
          </w:p>
        </w:tc>
      </w:tr>
      <w:tr w:rsidR="005B698E" w:rsidRPr="00953641" w:rsidTr="00F1188A">
        <w:tc>
          <w:tcPr>
            <w:tcW w:w="10296" w:type="dxa"/>
            <w:tcBorders>
              <w:top w:val="single" w:sz="12" w:space="0" w:color="auto"/>
              <w:bottom w:val="single" w:sz="18" w:space="0" w:color="auto"/>
            </w:tcBorders>
          </w:tcPr>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tc>
      </w:tr>
      <w:tr w:rsidR="005B698E" w:rsidRPr="00953641" w:rsidTr="00F1188A">
        <w:tblPrEx>
          <w:tblBorders>
            <w:insideH w:val="none" w:sz="0" w:space="0" w:color="auto"/>
            <w:insideV w:val="single" w:sz="18" w:space="0" w:color="auto"/>
          </w:tblBorders>
        </w:tblPrEx>
        <w:tc>
          <w:tcPr>
            <w:tcW w:w="10296" w:type="dxa"/>
            <w:tcBorders>
              <w:top w:val="single" w:sz="18" w:space="0" w:color="auto"/>
              <w:bottom w:val="single" w:sz="12" w:space="0" w:color="auto"/>
            </w:tcBorders>
            <w:shd w:val="clear" w:color="auto" w:fill="CCFFFF"/>
          </w:tcPr>
          <w:p w:rsidR="005B698E" w:rsidRPr="00953641" w:rsidRDefault="005B698E" w:rsidP="00A27462">
            <w:pPr>
              <w:jc w:val="center"/>
              <w:rPr>
                <w:rFonts w:asciiTheme="minorHAnsi" w:hAnsiTheme="minorHAnsi"/>
                <w:b/>
                <w:sz w:val="22"/>
              </w:rPr>
            </w:pPr>
            <w:r w:rsidRPr="00953641">
              <w:rPr>
                <w:rFonts w:asciiTheme="minorHAnsi" w:hAnsiTheme="minorHAnsi"/>
              </w:rPr>
              <w:br w:type="page"/>
            </w:r>
            <w:r w:rsidRPr="00953641">
              <w:rPr>
                <w:rFonts w:asciiTheme="minorHAnsi" w:hAnsiTheme="minorHAnsi"/>
                <w:b/>
                <w:sz w:val="22"/>
              </w:rPr>
              <w:t>Section 4 MID-</w:t>
            </w:r>
            <w:r w:rsidR="00A27462" w:rsidRPr="00953641">
              <w:rPr>
                <w:rFonts w:asciiTheme="minorHAnsi" w:hAnsiTheme="minorHAnsi"/>
                <w:b/>
                <w:sz w:val="22"/>
              </w:rPr>
              <w:t>POINT</w:t>
            </w:r>
            <w:r w:rsidRPr="00953641">
              <w:rPr>
                <w:rFonts w:asciiTheme="minorHAnsi" w:hAnsiTheme="minorHAnsi"/>
                <w:b/>
                <w:sz w:val="22"/>
              </w:rPr>
              <w:t xml:space="preserve"> REVIEW DOCUMEN</w:t>
            </w:r>
            <w:r w:rsidR="00A27462" w:rsidRPr="00953641">
              <w:rPr>
                <w:rFonts w:asciiTheme="minorHAnsi" w:hAnsiTheme="minorHAnsi"/>
                <w:b/>
                <w:sz w:val="22"/>
              </w:rPr>
              <w:t>TATION</w:t>
            </w:r>
          </w:p>
        </w:tc>
      </w:tr>
      <w:tr w:rsidR="005B698E" w:rsidRPr="00953641" w:rsidTr="00F1188A">
        <w:tblPrEx>
          <w:tblBorders>
            <w:insideH w:val="none" w:sz="0" w:space="0" w:color="auto"/>
            <w:insideV w:val="single" w:sz="18" w:space="0" w:color="auto"/>
          </w:tblBorders>
        </w:tblPrEx>
        <w:tc>
          <w:tcPr>
            <w:tcW w:w="10296" w:type="dxa"/>
            <w:tcBorders>
              <w:top w:val="single" w:sz="12" w:space="0" w:color="auto"/>
              <w:bottom w:val="single" w:sz="12" w:space="0" w:color="auto"/>
            </w:tcBorders>
            <w:shd w:val="clear" w:color="auto" w:fill="FFFF99"/>
          </w:tcPr>
          <w:p w:rsidR="005B698E" w:rsidRPr="00953641" w:rsidRDefault="005B698E" w:rsidP="00776DEE">
            <w:pPr>
              <w:rPr>
                <w:rFonts w:asciiTheme="minorHAnsi" w:hAnsiTheme="minorHAnsi"/>
                <w:sz w:val="16"/>
                <w:szCs w:val="16"/>
              </w:rPr>
            </w:pPr>
            <w:proofErr w:type="gramStart"/>
            <w:r w:rsidRPr="00953641">
              <w:rPr>
                <w:rFonts w:asciiTheme="minorHAnsi" w:hAnsiTheme="minorHAnsi"/>
                <w:sz w:val="16"/>
                <w:szCs w:val="16"/>
              </w:rPr>
              <w:t>This section may be used by supervisor and employee to document discussions at the mid-point progress review to note changes in the performance plan and to record comments</w:t>
            </w:r>
            <w:proofErr w:type="gramEnd"/>
            <w:r w:rsidRPr="00953641">
              <w:rPr>
                <w:rFonts w:asciiTheme="minorHAnsi" w:hAnsiTheme="minorHAnsi"/>
                <w:sz w:val="16"/>
                <w:szCs w:val="16"/>
              </w:rPr>
              <w:t xml:space="preserve">. Please note any areas in which the individual has excelled or needs improvement. </w:t>
            </w:r>
          </w:p>
        </w:tc>
      </w:tr>
      <w:tr w:rsidR="005B698E" w:rsidRPr="00953641" w:rsidTr="00F1188A">
        <w:tblPrEx>
          <w:tblBorders>
            <w:insideH w:val="none" w:sz="0" w:space="0" w:color="auto"/>
            <w:insideV w:val="single" w:sz="18" w:space="0" w:color="auto"/>
          </w:tblBorders>
        </w:tblPrEx>
        <w:tc>
          <w:tcPr>
            <w:tcW w:w="10296" w:type="dxa"/>
            <w:tcBorders>
              <w:top w:val="single" w:sz="12" w:space="0" w:color="auto"/>
            </w:tcBorders>
          </w:tcPr>
          <w:p w:rsidR="005B698E" w:rsidRPr="00953641" w:rsidRDefault="005B698E" w:rsidP="005B698E">
            <w:pPr>
              <w:rPr>
                <w:rFonts w:asciiTheme="minorHAnsi" w:hAnsiTheme="minorHAnsi"/>
              </w:rPr>
            </w:pPr>
          </w:p>
          <w:p w:rsidR="00A27462" w:rsidRPr="00953641" w:rsidRDefault="00A27462" w:rsidP="00A27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b/>
                <w:sz w:val="18"/>
                <w:szCs w:val="18"/>
                <w:u w:val="single"/>
              </w:rPr>
              <w:t>STUDENT INTERN REMARKS</w:t>
            </w:r>
            <w:r w:rsidRPr="00953641">
              <w:rPr>
                <w:rFonts w:asciiTheme="minorHAnsi" w:hAnsiTheme="minorHAnsi" w:cs="Arial"/>
                <w:b/>
                <w:sz w:val="18"/>
                <w:szCs w:val="18"/>
                <w:u w:val="single"/>
              </w:rPr>
              <w:tab/>
            </w:r>
          </w:p>
          <w:p w:rsidR="00A27462" w:rsidRPr="00953641" w:rsidRDefault="00F40410" w:rsidP="00A27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ind w:right="4"/>
              <w:jc w:val="both"/>
              <w:rPr>
                <w:rFonts w:asciiTheme="minorHAnsi" w:hAnsiTheme="minorHAnsi" w:cs="Arial"/>
                <w:sz w:val="16"/>
                <w:szCs w:val="16"/>
              </w:rPr>
            </w:pPr>
            <w:r w:rsidRPr="00953641">
              <w:rPr>
                <w:rFonts w:asciiTheme="minorHAnsi" w:hAnsiTheme="minorHAnsi" w:cs="Arial"/>
                <w:sz w:val="16"/>
                <w:szCs w:val="16"/>
              </w:rPr>
              <w:t>Mid-</w:t>
            </w:r>
            <w:r w:rsidR="0085100B">
              <w:rPr>
                <w:rFonts w:asciiTheme="minorHAnsi" w:hAnsiTheme="minorHAnsi" w:cs="Arial"/>
                <w:sz w:val="16"/>
                <w:szCs w:val="16"/>
              </w:rPr>
              <w:t>Point</w:t>
            </w:r>
            <w:r w:rsidRPr="00953641">
              <w:rPr>
                <w:rFonts w:asciiTheme="minorHAnsi" w:hAnsiTheme="minorHAnsi" w:cs="Arial"/>
                <w:sz w:val="16"/>
                <w:szCs w:val="16"/>
              </w:rPr>
              <w:t xml:space="preserve"> Review: </w:t>
            </w:r>
            <w:r w:rsidR="00A27462" w:rsidRPr="00953641">
              <w:rPr>
                <w:rFonts w:asciiTheme="minorHAnsi" w:hAnsiTheme="minorHAnsi" w:cs="Arial"/>
                <w:sz w:val="16"/>
                <w:szCs w:val="16"/>
              </w:rPr>
              <w:t>Furnish comments about the work perform</w:t>
            </w:r>
            <w:r w:rsidR="00776DEE" w:rsidRPr="00953641">
              <w:rPr>
                <w:rFonts w:asciiTheme="minorHAnsi" w:hAnsiTheme="minorHAnsi" w:cs="Arial"/>
                <w:sz w:val="16"/>
                <w:szCs w:val="16"/>
              </w:rPr>
              <w:t xml:space="preserve">ed during the evaluation period. </w:t>
            </w:r>
            <w:r w:rsidR="00A27462" w:rsidRPr="00953641">
              <w:rPr>
                <w:rFonts w:asciiTheme="minorHAnsi" w:hAnsiTheme="minorHAnsi" w:cs="Arial"/>
                <w:sz w:val="16"/>
                <w:szCs w:val="16"/>
              </w:rPr>
              <w:t>Furnish suggestions and comments about the program and duties performed</w:t>
            </w:r>
            <w:r w:rsidR="00776DEE" w:rsidRPr="00953641">
              <w:rPr>
                <w:rFonts w:asciiTheme="minorHAnsi" w:hAnsiTheme="minorHAnsi" w:cs="Arial"/>
                <w:sz w:val="16"/>
                <w:szCs w:val="16"/>
              </w:rPr>
              <w:t>. Identify any goals in this section.</w:t>
            </w:r>
            <w:r w:rsidR="00A27462" w:rsidRPr="00953641">
              <w:rPr>
                <w:rFonts w:asciiTheme="minorHAnsi" w:hAnsiTheme="minorHAnsi" w:cs="Arial"/>
                <w:sz w:val="16"/>
                <w:szCs w:val="16"/>
              </w:rPr>
              <w:t xml:space="preserve"> Attach additional sheets if necessary.</w:t>
            </w:r>
          </w:p>
          <w:tbl>
            <w:tblPr>
              <w:tblStyle w:val="TableGrid"/>
              <w:tblW w:w="0" w:type="auto"/>
              <w:tblLook w:val="04A0" w:firstRow="1" w:lastRow="0" w:firstColumn="1" w:lastColumn="0" w:noHBand="0" w:noVBand="1"/>
            </w:tblPr>
            <w:tblGrid>
              <w:gridCol w:w="10065"/>
            </w:tblGrid>
            <w:tr w:rsidR="00A27462" w:rsidRPr="00953641" w:rsidTr="00A27462">
              <w:tc>
                <w:tcPr>
                  <w:tcW w:w="10065" w:type="dxa"/>
                </w:tcPr>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rPr>
                  </w:pPr>
                </w:p>
              </w:tc>
            </w:tr>
          </w:tbl>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5B698E" w:rsidRPr="00953641" w:rsidRDefault="005B698E" w:rsidP="005B698E">
            <w:pPr>
              <w:rPr>
                <w:rFonts w:asciiTheme="minorHAnsi" w:hAnsiTheme="minorHAnsi"/>
              </w:rPr>
            </w:pPr>
          </w:p>
          <w:p w:rsidR="00A27462" w:rsidRPr="00953641" w:rsidRDefault="00A27462" w:rsidP="00A27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b/>
                <w:sz w:val="18"/>
                <w:szCs w:val="18"/>
                <w:u w:val="single"/>
              </w:rPr>
              <w:t>PROJECT ENGINEER REMARKS</w:t>
            </w:r>
            <w:r w:rsidRPr="00953641">
              <w:rPr>
                <w:rFonts w:asciiTheme="minorHAnsi" w:hAnsiTheme="minorHAnsi" w:cs="Arial"/>
                <w:b/>
                <w:sz w:val="18"/>
                <w:szCs w:val="18"/>
              </w:rPr>
              <w:t xml:space="preserve"> </w:t>
            </w:r>
            <w:r w:rsidRPr="00953641">
              <w:rPr>
                <w:rFonts w:asciiTheme="minorHAnsi" w:hAnsiTheme="minorHAnsi" w:cs="Arial"/>
                <w:sz w:val="18"/>
                <w:szCs w:val="18"/>
              </w:rPr>
              <w:t xml:space="preserve"> </w:t>
            </w:r>
          </w:p>
          <w:p w:rsidR="00A27462" w:rsidRPr="00953641" w:rsidRDefault="00A27462" w:rsidP="00A27462">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sz w:val="16"/>
                <w:szCs w:val="16"/>
              </w:rPr>
              <w:t>Mid-Point Review</w:t>
            </w:r>
            <w:r w:rsidR="00F40410" w:rsidRPr="00953641">
              <w:rPr>
                <w:rFonts w:asciiTheme="minorHAnsi" w:hAnsiTheme="minorHAnsi" w:cs="Arial"/>
                <w:sz w:val="16"/>
                <w:szCs w:val="16"/>
              </w:rPr>
              <w:t>:</w:t>
            </w:r>
            <w:r w:rsidRPr="00953641">
              <w:rPr>
                <w:rFonts w:asciiTheme="minorHAnsi" w:hAnsiTheme="minorHAnsi" w:cs="Arial"/>
                <w:sz w:val="16"/>
                <w:szCs w:val="16"/>
              </w:rPr>
              <w:t xml:space="preserve"> Furnish meaningful comments on significant factors that relate to the employee's proficiency and performance.  </w:t>
            </w:r>
            <w:r w:rsidR="00776DEE" w:rsidRPr="00953641">
              <w:rPr>
                <w:rFonts w:asciiTheme="minorHAnsi" w:hAnsiTheme="minorHAnsi" w:cs="Arial"/>
                <w:sz w:val="16"/>
                <w:szCs w:val="16"/>
              </w:rPr>
              <w:t xml:space="preserve">Please note any areas in which the individual has excelled or needs improvement </w:t>
            </w:r>
            <w:r w:rsidR="00CA418A">
              <w:rPr>
                <w:rFonts w:asciiTheme="minorHAnsi" w:hAnsiTheme="minorHAnsi" w:cs="Arial"/>
                <w:sz w:val="16"/>
                <w:szCs w:val="16"/>
              </w:rPr>
              <w:t>(</w:t>
            </w:r>
            <w:r w:rsidR="00776DEE" w:rsidRPr="00953641">
              <w:rPr>
                <w:rFonts w:asciiTheme="minorHAnsi" w:hAnsiTheme="minorHAnsi" w:cs="Arial"/>
                <w:sz w:val="16"/>
                <w:szCs w:val="16"/>
              </w:rPr>
              <w:t xml:space="preserve">identify improvement opportunities </w:t>
            </w:r>
            <w:r w:rsidR="00CA418A">
              <w:rPr>
                <w:rFonts w:asciiTheme="minorHAnsi" w:hAnsiTheme="minorHAnsi" w:cs="Arial"/>
                <w:sz w:val="16"/>
                <w:szCs w:val="16"/>
              </w:rPr>
              <w:t>with clear</w:t>
            </w:r>
            <w:r w:rsidR="00776DEE" w:rsidRPr="00953641">
              <w:rPr>
                <w:rFonts w:asciiTheme="minorHAnsi" w:hAnsiTheme="minorHAnsi" w:cs="Arial"/>
                <w:sz w:val="16"/>
                <w:szCs w:val="16"/>
              </w:rPr>
              <w:t xml:space="preserve"> goals</w:t>
            </w:r>
            <w:r w:rsidR="00CA418A">
              <w:rPr>
                <w:rFonts w:asciiTheme="minorHAnsi" w:hAnsiTheme="minorHAnsi" w:cs="Arial"/>
                <w:sz w:val="16"/>
                <w:szCs w:val="16"/>
              </w:rPr>
              <w:t xml:space="preserve"> to achieve improvement)</w:t>
            </w:r>
            <w:r w:rsidR="00776DEE" w:rsidRPr="00953641">
              <w:rPr>
                <w:rFonts w:asciiTheme="minorHAnsi" w:hAnsiTheme="minorHAnsi" w:cs="Arial"/>
                <w:sz w:val="16"/>
                <w:szCs w:val="16"/>
              </w:rPr>
              <w:t xml:space="preserve">. </w:t>
            </w:r>
          </w:p>
          <w:tbl>
            <w:tblPr>
              <w:tblStyle w:val="TableGrid"/>
              <w:tblW w:w="0" w:type="auto"/>
              <w:tblLook w:val="04A0" w:firstRow="1" w:lastRow="0" w:firstColumn="1" w:lastColumn="0" w:noHBand="0" w:noVBand="1"/>
            </w:tblPr>
            <w:tblGrid>
              <w:gridCol w:w="10065"/>
            </w:tblGrid>
            <w:tr w:rsidR="00A27462" w:rsidRPr="00953641" w:rsidTr="00A27462">
              <w:tc>
                <w:tcPr>
                  <w:tcW w:w="10065" w:type="dxa"/>
                </w:tcPr>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p w:rsidR="00A27462" w:rsidRPr="00953641" w:rsidRDefault="00A27462" w:rsidP="005B698E">
                  <w:pPr>
                    <w:rPr>
                      <w:rFonts w:asciiTheme="minorHAnsi" w:hAnsiTheme="minorHAnsi"/>
                      <w:sz w:val="20"/>
                      <w:szCs w:val="20"/>
                    </w:rPr>
                  </w:pPr>
                </w:p>
              </w:tc>
            </w:tr>
          </w:tbl>
          <w:p w:rsidR="005B698E" w:rsidRPr="00953641" w:rsidRDefault="005B698E" w:rsidP="005B698E">
            <w:pPr>
              <w:rPr>
                <w:rFonts w:asciiTheme="minorHAnsi" w:hAnsiTheme="minorHAnsi"/>
              </w:rPr>
            </w:pPr>
          </w:p>
          <w:p w:rsidR="00F40410" w:rsidRPr="00953641" w:rsidRDefault="00F40410" w:rsidP="005B698E">
            <w:pPr>
              <w:rPr>
                <w:rFonts w:asciiTheme="minorHAnsi" w:hAnsiTheme="minorHAnsi"/>
              </w:rPr>
            </w:pPr>
          </w:p>
        </w:tc>
      </w:tr>
    </w:tbl>
    <w:p w:rsidR="005B698E" w:rsidRPr="00953641" w:rsidRDefault="005B698E" w:rsidP="005B698E">
      <w:pPr>
        <w:rPr>
          <w:rFonts w:asciiTheme="minorHAnsi" w:hAnsiTheme="minorHAnsi"/>
        </w:rPr>
      </w:pPr>
      <w:r w:rsidRPr="00953641">
        <w:rPr>
          <w:rFonts w:asciiTheme="minorHAnsi" w:hAnsiTheme="minorHAnsi"/>
        </w:rPr>
        <w:br w:type="page"/>
      </w:r>
    </w:p>
    <w:tbl>
      <w:tblPr>
        <w:tblW w:w="0" w:type="auto"/>
        <w:tblBorders>
          <w:top w:val="single" w:sz="18" w:space="0" w:color="auto"/>
          <w:left w:val="single" w:sz="18" w:space="0" w:color="auto"/>
          <w:bottom w:val="single" w:sz="18" w:space="0" w:color="auto"/>
          <w:right w:val="single" w:sz="18" w:space="0" w:color="auto"/>
          <w:insideV w:val="single" w:sz="18" w:space="0" w:color="auto"/>
        </w:tblBorders>
        <w:tblLook w:val="00A0" w:firstRow="1" w:lastRow="0" w:firstColumn="1" w:lastColumn="0" w:noHBand="0" w:noVBand="0"/>
      </w:tblPr>
      <w:tblGrid>
        <w:gridCol w:w="10296"/>
      </w:tblGrid>
      <w:tr w:rsidR="00A27462" w:rsidRPr="00953641" w:rsidTr="00A27462">
        <w:tc>
          <w:tcPr>
            <w:tcW w:w="10296" w:type="dxa"/>
            <w:tcBorders>
              <w:top w:val="single" w:sz="18" w:space="0" w:color="auto"/>
              <w:bottom w:val="single" w:sz="12" w:space="0" w:color="auto"/>
            </w:tcBorders>
            <w:shd w:val="clear" w:color="auto" w:fill="CCFFFF"/>
          </w:tcPr>
          <w:p w:rsidR="00A27462" w:rsidRPr="00953641" w:rsidRDefault="00A27462" w:rsidP="00776DEE">
            <w:pPr>
              <w:jc w:val="center"/>
              <w:rPr>
                <w:rFonts w:asciiTheme="minorHAnsi" w:hAnsiTheme="minorHAnsi"/>
                <w:b/>
                <w:sz w:val="22"/>
              </w:rPr>
            </w:pPr>
            <w:r w:rsidRPr="00953641">
              <w:rPr>
                <w:rFonts w:asciiTheme="minorHAnsi" w:hAnsiTheme="minorHAnsi"/>
              </w:rPr>
              <w:lastRenderedPageBreak/>
              <w:br w:type="page"/>
            </w:r>
            <w:r w:rsidRPr="00953641">
              <w:rPr>
                <w:rFonts w:asciiTheme="minorHAnsi" w:hAnsiTheme="minorHAnsi"/>
                <w:b/>
                <w:sz w:val="22"/>
              </w:rPr>
              <w:t xml:space="preserve">Section 5 FINAL </w:t>
            </w:r>
            <w:r w:rsidR="00776DEE" w:rsidRPr="00953641">
              <w:rPr>
                <w:rFonts w:asciiTheme="minorHAnsi" w:hAnsiTheme="minorHAnsi"/>
                <w:b/>
                <w:sz w:val="22"/>
              </w:rPr>
              <w:t>EVALUATION</w:t>
            </w:r>
          </w:p>
        </w:tc>
      </w:tr>
      <w:tr w:rsidR="00A27462" w:rsidRPr="00953641" w:rsidTr="00A27462">
        <w:tc>
          <w:tcPr>
            <w:tcW w:w="10296" w:type="dxa"/>
            <w:tcBorders>
              <w:top w:val="single" w:sz="12" w:space="0" w:color="auto"/>
              <w:bottom w:val="single" w:sz="12" w:space="0" w:color="auto"/>
            </w:tcBorders>
            <w:shd w:val="clear" w:color="auto" w:fill="FFFF99"/>
          </w:tcPr>
          <w:p w:rsidR="00A27462" w:rsidRPr="00953641" w:rsidRDefault="00A27462" w:rsidP="0085100B">
            <w:pPr>
              <w:rPr>
                <w:rFonts w:asciiTheme="minorHAnsi" w:hAnsiTheme="minorHAnsi"/>
                <w:sz w:val="16"/>
                <w:szCs w:val="16"/>
              </w:rPr>
            </w:pPr>
            <w:proofErr w:type="gramStart"/>
            <w:r w:rsidRPr="00953641">
              <w:rPr>
                <w:rFonts w:asciiTheme="minorHAnsi" w:hAnsiTheme="minorHAnsi"/>
                <w:sz w:val="16"/>
                <w:szCs w:val="16"/>
              </w:rPr>
              <w:t xml:space="preserve">This section </w:t>
            </w:r>
            <w:r w:rsidR="0085100B">
              <w:rPr>
                <w:rFonts w:asciiTheme="minorHAnsi" w:hAnsiTheme="minorHAnsi"/>
                <w:sz w:val="16"/>
                <w:szCs w:val="16"/>
              </w:rPr>
              <w:t xml:space="preserve">will </w:t>
            </w:r>
            <w:r w:rsidRPr="00953641">
              <w:rPr>
                <w:rFonts w:asciiTheme="minorHAnsi" w:hAnsiTheme="minorHAnsi"/>
                <w:sz w:val="16"/>
                <w:szCs w:val="16"/>
              </w:rPr>
              <w:t xml:space="preserve">be used by supervisor and employee to document discussions at the </w:t>
            </w:r>
            <w:r w:rsidR="00776DEE" w:rsidRPr="00953641">
              <w:rPr>
                <w:rFonts w:asciiTheme="minorHAnsi" w:hAnsiTheme="minorHAnsi"/>
                <w:sz w:val="16"/>
                <w:szCs w:val="16"/>
              </w:rPr>
              <w:t>final</w:t>
            </w:r>
            <w:r w:rsidRPr="00953641">
              <w:rPr>
                <w:rFonts w:asciiTheme="minorHAnsi" w:hAnsiTheme="minorHAnsi"/>
                <w:sz w:val="16"/>
                <w:szCs w:val="16"/>
              </w:rPr>
              <w:t xml:space="preserve"> review to note changes in the performance plan and to record comments</w:t>
            </w:r>
            <w:proofErr w:type="gramEnd"/>
            <w:r w:rsidRPr="00953641">
              <w:rPr>
                <w:rFonts w:asciiTheme="minorHAnsi" w:hAnsiTheme="minorHAnsi"/>
                <w:sz w:val="16"/>
                <w:szCs w:val="16"/>
              </w:rPr>
              <w:t xml:space="preserve">. Please note any areas in which the individual has excelled or needs improvement. </w:t>
            </w:r>
          </w:p>
        </w:tc>
      </w:tr>
      <w:tr w:rsidR="00A27462" w:rsidRPr="00953641" w:rsidTr="00A27462">
        <w:tc>
          <w:tcPr>
            <w:tcW w:w="10296" w:type="dxa"/>
            <w:tcBorders>
              <w:top w:val="single" w:sz="12" w:space="0" w:color="auto"/>
            </w:tcBorders>
          </w:tcPr>
          <w:p w:rsidR="00A27462" w:rsidRPr="00953641" w:rsidRDefault="00A27462" w:rsidP="00474D28">
            <w:pPr>
              <w:rPr>
                <w:rFonts w:asciiTheme="minorHAnsi" w:hAnsiTheme="minorHAnsi"/>
              </w:rPr>
            </w:pPr>
          </w:p>
          <w:p w:rsidR="00A27462" w:rsidRPr="00953641" w:rsidRDefault="00A27462"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b/>
                <w:sz w:val="18"/>
                <w:szCs w:val="18"/>
                <w:u w:val="single"/>
              </w:rPr>
              <w:t>STUDENT INTERN REMARKS</w:t>
            </w:r>
            <w:r w:rsidRPr="00953641">
              <w:rPr>
                <w:rFonts w:asciiTheme="minorHAnsi" w:hAnsiTheme="minorHAnsi" w:cs="Arial"/>
                <w:b/>
                <w:sz w:val="18"/>
                <w:szCs w:val="18"/>
                <w:u w:val="single"/>
              </w:rPr>
              <w:tab/>
            </w:r>
          </w:p>
          <w:p w:rsidR="00A27462" w:rsidRPr="00953641" w:rsidRDefault="00776DEE"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ind w:right="4"/>
              <w:jc w:val="both"/>
              <w:rPr>
                <w:rFonts w:asciiTheme="minorHAnsi" w:hAnsiTheme="minorHAnsi" w:cs="Arial"/>
                <w:sz w:val="16"/>
                <w:szCs w:val="16"/>
              </w:rPr>
            </w:pPr>
            <w:r w:rsidRPr="00953641">
              <w:rPr>
                <w:rFonts w:asciiTheme="minorHAnsi" w:hAnsiTheme="minorHAnsi" w:cs="Arial"/>
                <w:sz w:val="16"/>
                <w:szCs w:val="16"/>
              </w:rPr>
              <w:t>The final report: f</w:t>
            </w:r>
            <w:r w:rsidR="00A27462" w:rsidRPr="00953641">
              <w:rPr>
                <w:rFonts w:asciiTheme="minorHAnsi" w:hAnsiTheme="minorHAnsi" w:cs="Arial"/>
                <w:sz w:val="16"/>
                <w:szCs w:val="16"/>
              </w:rPr>
              <w:t>urnish comments about the work performed during the evaluation period. Furnish suggestions and comments about the program and duties performed</w:t>
            </w:r>
            <w:r w:rsidRPr="00953641">
              <w:rPr>
                <w:rFonts w:asciiTheme="minorHAnsi" w:hAnsiTheme="minorHAnsi" w:cs="Arial"/>
                <w:sz w:val="16"/>
                <w:szCs w:val="16"/>
              </w:rPr>
              <w:t>. S</w:t>
            </w:r>
            <w:r w:rsidR="00A27462" w:rsidRPr="00953641">
              <w:rPr>
                <w:rFonts w:asciiTheme="minorHAnsi" w:hAnsiTheme="minorHAnsi" w:cs="Arial"/>
                <w:sz w:val="16"/>
                <w:szCs w:val="16"/>
              </w:rPr>
              <w:t>tate your overall opinion of the assignment.  Attach additional sheets if necessary.</w:t>
            </w:r>
          </w:p>
          <w:tbl>
            <w:tblPr>
              <w:tblStyle w:val="TableGrid"/>
              <w:tblW w:w="0" w:type="auto"/>
              <w:tblLook w:val="04A0" w:firstRow="1" w:lastRow="0" w:firstColumn="1" w:lastColumn="0" w:noHBand="0" w:noVBand="1"/>
            </w:tblPr>
            <w:tblGrid>
              <w:gridCol w:w="10065"/>
            </w:tblGrid>
            <w:tr w:rsidR="00A27462" w:rsidRPr="00953641" w:rsidTr="00474D28">
              <w:tc>
                <w:tcPr>
                  <w:tcW w:w="10065" w:type="dxa"/>
                </w:tcPr>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Default="00A27462" w:rsidP="00474D28">
                  <w:pPr>
                    <w:rPr>
                      <w:rFonts w:asciiTheme="minorHAnsi" w:hAnsiTheme="minorHAnsi"/>
                      <w:sz w:val="20"/>
                      <w:szCs w:val="20"/>
                    </w:rPr>
                  </w:pPr>
                </w:p>
                <w:p w:rsidR="00C565FC" w:rsidRPr="00953641" w:rsidRDefault="00C565FC" w:rsidP="00474D28">
                  <w:pPr>
                    <w:rPr>
                      <w:rFonts w:asciiTheme="minorHAnsi" w:hAnsiTheme="minorHAnsi"/>
                      <w:sz w:val="20"/>
                      <w:szCs w:val="20"/>
                    </w:rPr>
                  </w:pPr>
                </w:p>
                <w:p w:rsidR="00A27462" w:rsidRPr="00953641" w:rsidRDefault="00A27462" w:rsidP="00474D28">
                  <w:pPr>
                    <w:rPr>
                      <w:rFonts w:asciiTheme="minorHAnsi" w:hAnsiTheme="minorHAnsi"/>
                    </w:rPr>
                  </w:pPr>
                </w:p>
              </w:tc>
            </w:tr>
          </w:tbl>
          <w:p w:rsidR="00A27462" w:rsidRPr="00953641" w:rsidRDefault="00A27462" w:rsidP="00474D28">
            <w:pPr>
              <w:rPr>
                <w:rFonts w:asciiTheme="minorHAnsi" w:hAnsiTheme="minorHAnsi"/>
              </w:rPr>
            </w:pPr>
          </w:p>
          <w:p w:rsidR="00A27462" w:rsidRPr="00953641" w:rsidRDefault="00A27462"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b/>
                <w:sz w:val="18"/>
                <w:szCs w:val="18"/>
                <w:u w:val="single"/>
              </w:rPr>
              <w:t>PROJECT ENGINEER REMARKS</w:t>
            </w:r>
            <w:r w:rsidRPr="00953641">
              <w:rPr>
                <w:rFonts w:asciiTheme="minorHAnsi" w:hAnsiTheme="minorHAnsi" w:cs="Arial"/>
                <w:b/>
                <w:sz w:val="18"/>
                <w:szCs w:val="18"/>
              </w:rPr>
              <w:t xml:space="preserve"> </w:t>
            </w:r>
            <w:r w:rsidRPr="00953641">
              <w:rPr>
                <w:rFonts w:asciiTheme="minorHAnsi" w:hAnsiTheme="minorHAnsi" w:cs="Arial"/>
                <w:sz w:val="18"/>
                <w:szCs w:val="18"/>
              </w:rPr>
              <w:t xml:space="preserve"> </w:t>
            </w:r>
          </w:p>
          <w:p w:rsidR="00A27462"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sz w:val="16"/>
                <w:szCs w:val="16"/>
              </w:rPr>
              <w:t>Final</w:t>
            </w:r>
            <w:r w:rsidR="00A27462" w:rsidRPr="00953641">
              <w:rPr>
                <w:rFonts w:asciiTheme="minorHAnsi" w:hAnsiTheme="minorHAnsi" w:cs="Arial"/>
                <w:sz w:val="16"/>
                <w:szCs w:val="16"/>
              </w:rPr>
              <w:t xml:space="preserve"> Review</w:t>
            </w:r>
            <w:r w:rsidRPr="00953641">
              <w:rPr>
                <w:rFonts w:asciiTheme="minorHAnsi" w:hAnsiTheme="minorHAnsi" w:cs="Arial"/>
                <w:sz w:val="16"/>
                <w:szCs w:val="16"/>
              </w:rPr>
              <w:t>:</w:t>
            </w:r>
            <w:r w:rsidR="00A27462" w:rsidRPr="00953641">
              <w:rPr>
                <w:rFonts w:asciiTheme="minorHAnsi" w:hAnsiTheme="minorHAnsi" w:cs="Arial"/>
                <w:sz w:val="16"/>
                <w:szCs w:val="16"/>
              </w:rPr>
              <w:t xml:space="preserve"> Furnish meaningful comments on significant factors that relate to the employee's proficiency and performance.  This evaluation form is used for future placement and hiring guidance.  Attach additional sheets if necessary</w:t>
            </w:r>
            <w:r w:rsidR="00A27462" w:rsidRPr="00953641">
              <w:rPr>
                <w:rFonts w:asciiTheme="minorHAnsi" w:hAnsiTheme="minorHAnsi" w:cs="Arial"/>
                <w:sz w:val="18"/>
                <w:szCs w:val="18"/>
              </w:rPr>
              <w:t>.</w:t>
            </w:r>
          </w:p>
          <w:tbl>
            <w:tblPr>
              <w:tblStyle w:val="TableGrid"/>
              <w:tblW w:w="0" w:type="auto"/>
              <w:tblLook w:val="04A0" w:firstRow="1" w:lastRow="0" w:firstColumn="1" w:lastColumn="0" w:noHBand="0" w:noVBand="1"/>
            </w:tblPr>
            <w:tblGrid>
              <w:gridCol w:w="10065"/>
            </w:tblGrid>
            <w:tr w:rsidR="00A27462" w:rsidRPr="00953641" w:rsidTr="00474D28">
              <w:tc>
                <w:tcPr>
                  <w:tcW w:w="10065" w:type="dxa"/>
                </w:tcPr>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Default="00A27462" w:rsidP="00474D28">
                  <w:pPr>
                    <w:rPr>
                      <w:rFonts w:asciiTheme="minorHAnsi" w:hAnsiTheme="minorHAnsi"/>
                      <w:sz w:val="20"/>
                      <w:szCs w:val="20"/>
                    </w:rPr>
                  </w:pPr>
                </w:p>
                <w:p w:rsidR="00271E8C" w:rsidRDefault="00271E8C" w:rsidP="00474D28">
                  <w:pPr>
                    <w:rPr>
                      <w:rFonts w:asciiTheme="minorHAnsi" w:hAnsiTheme="minorHAnsi"/>
                      <w:sz w:val="20"/>
                      <w:szCs w:val="20"/>
                    </w:rPr>
                  </w:pPr>
                </w:p>
                <w:p w:rsidR="00271E8C" w:rsidRPr="00953641" w:rsidRDefault="00271E8C"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p w:rsidR="00A27462" w:rsidRPr="00953641" w:rsidRDefault="00A27462" w:rsidP="00474D28">
                  <w:pPr>
                    <w:rPr>
                      <w:rFonts w:asciiTheme="minorHAnsi" w:hAnsiTheme="minorHAnsi"/>
                      <w:sz w:val="20"/>
                      <w:szCs w:val="20"/>
                    </w:rPr>
                  </w:pPr>
                </w:p>
              </w:tc>
            </w:tr>
          </w:tbl>
          <w:p w:rsidR="00A27462" w:rsidRPr="00953641" w:rsidRDefault="00A27462" w:rsidP="00474D28">
            <w:pPr>
              <w:rPr>
                <w:rFonts w:asciiTheme="minorHAnsi" w:hAnsiTheme="minorHAnsi"/>
              </w:rPr>
            </w:pPr>
          </w:p>
          <w:p w:rsidR="00F40410" w:rsidRPr="00953641" w:rsidRDefault="00F40410" w:rsidP="00F404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b/>
                <w:sz w:val="18"/>
                <w:szCs w:val="18"/>
                <w:u w:val="single"/>
              </w:rPr>
              <w:t>CONSTRUCTION OPERATIONS ENGINEER REMARKS</w:t>
            </w:r>
            <w:r w:rsidRPr="00953641">
              <w:rPr>
                <w:rFonts w:asciiTheme="minorHAnsi" w:hAnsiTheme="minorHAnsi" w:cs="Arial"/>
                <w:b/>
                <w:sz w:val="18"/>
                <w:szCs w:val="18"/>
              </w:rPr>
              <w:t xml:space="preserve"> </w:t>
            </w:r>
            <w:r w:rsidRPr="00953641">
              <w:rPr>
                <w:rFonts w:asciiTheme="minorHAnsi" w:hAnsiTheme="minorHAnsi" w:cs="Arial"/>
                <w:sz w:val="18"/>
                <w:szCs w:val="18"/>
              </w:rPr>
              <w:t xml:space="preserve"> </w:t>
            </w:r>
          </w:p>
          <w:p w:rsidR="00F40410" w:rsidRPr="00953641" w:rsidRDefault="00F40410" w:rsidP="00F404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sz w:val="16"/>
                <w:szCs w:val="16"/>
              </w:rPr>
              <w:t>Final Review: Furnish meaningful comments on significant factors that relate to the employee's proficiency and performance.  This evaluation form is used for future placement and hiring guidance.  Attach additional sheets if necessary</w:t>
            </w:r>
            <w:r w:rsidRPr="00953641">
              <w:rPr>
                <w:rFonts w:asciiTheme="minorHAnsi" w:hAnsiTheme="minorHAnsi" w:cs="Arial"/>
                <w:sz w:val="18"/>
                <w:szCs w:val="18"/>
              </w:rPr>
              <w:t>.</w:t>
            </w:r>
          </w:p>
          <w:tbl>
            <w:tblPr>
              <w:tblStyle w:val="TableGrid"/>
              <w:tblW w:w="0" w:type="auto"/>
              <w:tblLook w:val="04A0" w:firstRow="1" w:lastRow="0" w:firstColumn="1" w:lastColumn="0" w:noHBand="0" w:noVBand="1"/>
            </w:tblPr>
            <w:tblGrid>
              <w:gridCol w:w="10065"/>
            </w:tblGrid>
            <w:tr w:rsidR="00F40410" w:rsidRPr="00953641" w:rsidTr="00474D28">
              <w:tc>
                <w:tcPr>
                  <w:tcW w:w="10065" w:type="dxa"/>
                </w:tcPr>
                <w:p w:rsidR="00F40410" w:rsidRPr="00953641" w:rsidRDefault="00F40410" w:rsidP="00474D28">
                  <w:pPr>
                    <w:rPr>
                      <w:rFonts w:asciiTheme="minorHAnsi" w:hAnsiTheme="minorHAnsi"/>
                      <w:sz w:val="20"/>
                      <w:szCs w:val="20"/>
                    </w:rPr>
                  </w:pPr>
                </w:p>
                <w:p w:rsidR="00F40410" w:rsidRPr="00953641" w:rsidRDefault="00F40410" w:rsidP="00474D28">
                  <w:pPr>
                    <w:rPr>
                      <w:rFonts w:asciiTheme="minorHAnsi" w:hAnsiTheme="minorHAnsi"/>
                      <w:sz w:val="20"/>
                      <w:szCs w:val="20"/>
                    </w:rPr>
                  </w:pPr>
                </w:p>
                <w:p w:rsidR="00F40410" w:rsidRPr="00953641" w:rsidRDefault="00F40410" w:rsidP="00474D28">
                  <w:pPr>
                    <w:rPr>
                      <w:rFonts w:asciiTheme="minorHAnsi" w:hAnsiTheme="minorHAnsi"/>
                      <w:sz w:val="20"/>
                      <w:szCs w:val="20"/>
                    </w:rPr>
                  </w:pPr>
                </w:p>
                <w:p w:rsidR="00F40410" w:rsidRPr="00953641" w:rsidRDefault="00F40410" w:rsidP="00474D28">
                  <w:pPr>
                    <w:rPr>
                      <w:rFonts w:asciiTheme="minorHAnsi" w:hAnsiTheme="minorHAnsi"/>
                      <w:sz w:val="20"/>
                      <w:szCs w:val="20"/>
                    </w:rPr>
                  </w:pPr>
                </w:p>
                <w:p w:rsidR="00271E8C" w:rsidRDefault="00271E8C" w:rsidP="00474D28">
                  <w:pPr>
                    <w:rPr>
                      <w:rFonts w:asciiTheme="minorHAnsi" w:hAnsiTheme="minorHAnsi"/>
                      <w:sz w:val="20"/>
                      <w:szCs w:val="20"/>
                    </w:rPr>
                  </w:pPr>
                </w:p>
                <w:p w:rsidR="00271E8C" w:rsidRPr="00953641" w:rsidRDefault="00271E8C" w:rsidP="00474D28">
                  <w:pPr>
                    <w:rPr>
                      <w:rFonts w:asciiTheme="minorHAnsi" w:hAnsiTheme="minorHAnsi"/>
                      <w:sz w:val="20"/>
                      <w:szCs w:val="20"/>
                    </w:rPr>
                  </w:pPr>
                </w:p>
                <w:p w:rsidR="00F40410" w:rsidRPr="00953641" w:rsidRDefault="00F40410" w:rsidP="00474D28">
                  <w:pPr>
                    <w:rPr>
                      <w:rFonts w:asciiTheme="minorHAnsi" w:hAnsiTheme="minorHAnsi"/>
                      <w:sz w:val="20"/>
                      <w:szCs w:val="20"/>
                    </w:rPr>
                  </w:pPr>
                </w:p>
                <w:p w:rsidR="00F40410" w:rsidRPr="00953641" w:rsidRDefault="00F40410" w:rsidP="00474D28">
                  <w:pPr>
                    <w:rPr>
                      <w:rFonts w:asciiTheme="minorHAnsi" w:hAnsiTheme="minorHAnsi"/>
                      <w:sz w:val="20"/>
                      <w:szCs w:val="20"/>
                    </w:rPr>
                  </w:pPr>
                </w:p>
              </w:tc>
            </w:tr>
          </w:tbl>
          <w:p w:rsidR="00F40410" w:rsidRPr="00C565FC" w:rsidRDefault="00F40410" w:rsidP="00474D28">
            <w:pPr>
              <w:rPr>
                <w:rFonts w:asciiTheme="minorHAnsi" w:hAnsiTheme="minorHAnsi" w:cs="Arial"/>
                <w:sz w:val="16"/>
                <w:szCs w:val="16"/>
              </w:rPr>
            </w:pPr>
          </w:p>
          <w:tbl>
            <w:tblPr>
              <w:tblStyle w:val="TableGrid"/>
              <w:tblW w:w="10075" w:type="dxa"/>
              <w:tblCellMar>
                <w:left w:w="115" w:type="dxa"/>
                <w:right w:w="115" w:type="dxa"/>
              </w:tblCellMar>
              <w:tblLook w:val="04A0" w:firstRow="1" w:lastRow="0" w:firstColumn="1" w:lastColumn="0" w:noHBand="0" w:noVBand="1"/>
            </w:tblPr>
            <w:tblGrid>
              <w:gridCol w:w="535"/>
              <w:gridCol w:w="2195"/>
              <w:gridCol w:w="990"/>
              <w:gridCol w:w="1080"/>
              <w:gridCol w:w="810"/>
              <w:gridCol w:w="1170"/>
              <w:gridCol w:w="3295"/>
            </w:tblGrid>
            <w:tr w:rsidR="00C3142D" w:rsidRPr="00760A1A" w:rsidTr="00271E8C">
              <w:tc>
                <w:tcPr>
                  <w:tcW w:w="10075" w:type="dxa"/>
                  <w:gridSpan w:val="7"/>
                  <w:shd w:val="clear" w:color="auto" w:fill="BFBFBF" w:themeFill="background1" w:themeFillShade="BF"/>
                </w:tcPr>
                <w:p w:rsidR="00C3142D" w:rsidRPr="00760A1A" w:rsidRDefault="00271E8C" w:rsidP="00271E8C">
                  <w:pPr>
                    <w:autoSpaceDE w:val="0"/>
                    <w:autoSpaceDN w:val="0"/>
                    <w:adjustRightInd w:val="0"/>
                    <w:rPr>
                      <w:rFonts w:ascii="Calibri" w:hAnsi="Calibri" w:cs="Arial"/>
                      <w:b/>
                      <w:bCs/>
                      <w:sz w:val="20"/>
                      <w:szCs w:val="20"/>
                    </w:rPr>
                  </w:pPr>
                  <w:r>
                    <w:rPr>
                      <w:rFonts w:asciiTheme="minorHAnsi" w:hAnsiTheme="minorHAnsi"/>
                      <w:b/>
                      <w:sz w:val="20"/>
                      <w:szCs w:val="20"/>
                    </w:rPr>
                    <w:t>OVERALL</w:t>
                  </w:r>
                  <w:r w:rsidR="00C3142D">
                    <w:rPr>
                      <w:rFonts w:asciiTheme="minorHAnsi" w:hAnsiTheme="minorHAnsi"/>
                      <w:b/>
                      <w:sz w:val="20"/>
                      <w:szCs w:val="20"/>
                    </w:rPr>
                    <w:t xml:space="preserve"> –Performance </w:t>
                  </w:r>
                  <w:r w:rsidR="00C3142D" w:rsidRPr="00474D28">
                    <w:rPr>
                      <w:rFonts w:asciiTheme="minorHAnsi" w:hAnsiTheme="minorHAnsi"/>
                      <w:b/>
                      <w:sz w:val="20"/>
                      <w:szCs w:val="20"/>
                    </w:rPr>
                    <w:t>Rating</w:t>
                  </w:r>
                </w:p>
              </w:tc>
            </w:tr>
            <w:tr w:rsidR="00C3142D" w:rsidRPr="00760A1A" w:rsidTr="00F1188A">
              <w:tc>
                <w:tcPr>
                  <w:tcW w:w="535" w:type="dxa"/>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2195" w:type="dxa"/>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990" w:type="dxa"/>
                  <w:vAlign w:val="bottom"/>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Outstanding</w:t>
                  </w:r>
                </w:p>
              </w:tc>
              <w:tc>
                <w:tcPr>
                  <w:tcW w:w="1080" w:type="dxa"/>
                  <w:vAlign w:val="bottom"/>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Exceeded Expectations</w:t>
                  </w:r>
                </w:p>
              </w:tc>
              <w:tc>
                <w:tcPr>
                  <w:tcW w:w="810" w:type="dxa"/>
                  <w:vAlign w:val="bottom"/>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Achieved Results</w:t>
                  </w:r>
                </w:p>
              </w:tc>
              <w:tc>
                <w:tcPr>
                  <w:tcW w:w="1170" w:type="dxa"/>
                  <w:vAlign w:val="bottom"/>
                </w:tcPr>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4"/>
                      <w:szCs w:val="14"/>
                    </w:rPr>
                  </w:pPr>
                  <w:r w:rsidRPr="00760A1A">
                    <w:rPr>
                      <w:rFonts w:ascii="Calibri" w:hAnsi="Calibri" w:cs="Arial"/>
                      <w:sz w:val="14"/>
                      <w:szCs w:val="14"/>
                    </w:rPr>
                    <w:t>Unacceptable</w:t>
                  </w:r>
                  <w:r>
                    <w:rPr>
                      <w:rFonts w:ascii="Calibri" w:hAnsi="Calibri" w:cs="Arial"/>
                      <w:sz w:val="14"/>
                      <w:szCs w:val="14"/>
                    </w:rPr>
                    <w:t>*</w:t>
                  </w:r>
                </w:p>
              </w:tc>
              <w:tc>
                <w:tcPr>
                  <w:tcW w:w="3295" w:type="dxa"/>
                  <w:vAlign w:val="bottom"/>
                </w:tcPr>
                <w:p w:rsidR="00C3142D" w:rsidRPr="00760A1A" w:rsidRDefault="00C3142D" w:rsidP="00C3142D">
                  <w:pPr>
                    <w:ind w:rightChars="105" w:right="252"/>
                    <w:jc w:val="center"/>
                    <w:rPr>
                      <w:rFonts w:ascii="Calibri" w:hAnsi="Calibri" w:cs="Arial"/>
                      <w:b/>
                      <w:bCs/>
                      <w:sz w:val="20"/>
                      <w:szCs w:val="20"/>
                    </w:rPr>
                  </w:pPr>
                  <w:r w:rsidRPr="00760A1A">
                    <w:rPr>
                      <w:rFonts w:ascii="Calibri" w:hAnsi="Calibri" w:cs="Arial"/>
                      <w:b/>
                      <w:bCs/>
                      <w:sz w:val="20"/>
                      <w:szCs w:val="20"/>
                    </w:rPr>
                    <w:t>Remarks</w:t>
                  </w:r>
                </w:p>
                <w:p w:rsidR="00C3142D" w:rsidRPr="00760A1A" w:rsidRDefault="00C3142D"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center"/>
                    <w:rPr>
                      <w:rFonts w:ascii="Calibri" w:hAnsi="Calibri" w:cs="Arial"/>
                      <w:sz w:val="18"/>
                      <w:szCs w:val="18"/>
                    </w:rPr>
                  </w:pPr>
                  <w:r w:rsidRPr="00760A1A">
                    <w:rPr>
                      <w:rFonts w:ascii="Calibri" w:hAnsi="Calibri" w:cs="Arial"/>
                      <w:sz w:val="12"/>
                      <w:szCs w:val="12"/>
                    </w:rPr>
                    <w:t xml:space="preserve">(Furnish meaningful comments about the employees work experience and identify additional </w:t>
                  </w:r>
                  <w:r>
                    <w:rPr>
                      <w:rFonts w:ascii="Calibri" w:hAnsi="Calibri" w:cs="Arial"/>
                      <w:sz w:val="12"/>
                      <w:szCs w:val="12"/>
                    </w:rPr>
                    <w:t>improvement opportunities</w:t>
                  </w:r>
                  <w:r w:rsidRPr="00760A1A">
                    <w:rPr>
                      <w:rFonts w:ascii="Calibri" w:hAnsi="Calibri" w:cs="Arial"/>
                      <w:sz w:val="12"/>
                      <w:szCs w:val="12"/>
                    </w:rPr>
                    <w:t>)</w:t>
                  </w:r>
                </w:p>
              </w:tc>
            </w:tr>
            <w:tr w:rsidR="00C565FC" w:rsidRPr="00760A1A" w:rsidTr="00F1188A">
              <w:tc>
                <w:tcPr>
                  <w:tcW w:w="53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1</w:t>
                  </w:r>
                </w:p>
              </w:tc>
              <w:tc>
                <w:tcPr>
                  <w:tcW w:w="2195" w:type="dxa"/>
                  <w:vAlign w:val="center"/>
                </w:tcPr>
                <w:p w:rsidR="00C565FC" w:rsidRPr="00953641" w:rsidRDefault="00C565FC" w:rsidP="00C565F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Conduct</w:t>
                  </w:r>
                </w:p>
              </w:tc>
              <w:tc>
                <w:tcPr>
                  <w:tcW w:w="99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9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C565FC" w:rsidRPr="00760A1A" w:rsidTr="00F1188A">
              <w:tc>
                <w:tcPr>
                  <w:tcW w:w="53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2</w:t>
                  </w:r>
                </w:p>
              </w:tc>
              <w:tc>
                <w:tcPr>
                  <w:tcW w:w="2195" w:type="dxa"/>
                  <w:vAlign w:val="center"/>
                </w:tcPr>
                <w:p w:rsidR="00C565FC" w:rsidRPr="00953641" w:rsidRDefault="00C565FC" w:rsidP="00271E8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Capability / Competence</w:t>
                  </w:r>
                </w:p>
              </w:tc>
              <w:tc>
                <w:tcPr>
                  <w:tcW w:w="99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9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C565FC" w:rsidRPr="00760A1A" w:rsidTr="00F1188A">
              <w:tc>
                <w:tcPr>
                  <w:tcW w:w="53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3</w:t>
                  </w:r>
                </w:p>
              </w:tc>
              <w:tc>
                <w:tcPr>
                  <w:tcW w:w="2195" w:type="dxa"/>
                  <w:vAlign w:val="center"/>
                </w:tcPr>
                <w:p w:rsidR="00C565FC" w:rsidRPr="00953641"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Capacity / Productivity</w:t>
                  </w:r>
                </w:p>
              </w:tc>
              <w:tc>
                <w:tcPr>
                  <w:tcW w:w="99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9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r w:rsidR="00C565FC" w:rsidRPr="00760A1A" w:rsidTr="00F1188A">
              <w:tc>
                <w:tcPr>
                  <w:tcW w:w="53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Calibri" w:hAnsi="Calibri" w:cs="Arial"/>
                      <w:sz w:val="16"/>
                      <w:szCs w:val="16"/>
                    </w:rPr>
                  </w:pPr>
                  <w:r>
                    <w:rPr>
                      <w:rFonts w:ascii="Calibri" w:hAnsi="Calibri" w:cs="Arial"/>
                      <w:sz w:val="16"/>
                      <w:szCs w:val="16"/>
                    </w:rPr>
                    <w:t>4</w:t>
                  </w:r>
                </w:p>
              </w:tc>
              <w:tc>
                <w:tcPr>
                  <w:tcW w:w="2195" w:type="dxa"/>
                  <w:vAlign w:val="center"/>
                </w:tcPr>
                <w:p w:rsidR="00C565FC" w:rsidRPr="00953641"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6"/>
                      <w:szCs w:val="16"/>
                    </w:rPr>
                  </w:pPr>
                  <w:r>
                    <w:rPr>
                      <w:rFonts w:asciiTheme="minorHAnsi" w:hAnsiTheme="minorHAnsi" w:cs="Arial"/>
                      <w:sz w:val="16"/>
                      <w:szCs w:val="16"/>
                    </w:rPr>
                    <w:t>Commitment / Continued FHWA Interest</w:t>
                  </w:r>
                </w:p>
              </w:tc>
              <w:tc>
                <w:tcPr>
                  <w:tcW w:w="99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08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81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1170"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c>
                <w:tcPr>
                  <w:tcW w:w="3295" w:type="dxa"/>
                </w:tcPr>
                <w:p w:rsidR="00C565FC" w:rsidRPr="00760A1A" w:rsidRDefault="00C565FC" w:rsidP="00C3142D">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Calibri" w:hAnsi="Calibri" w:cs="Arial"/>
                      <w:sz w:val="18"/>
                      <w:szCs w:val="18"/>
                      <w:u w:val="single"/>
                    </w:rPr>
                  </w:pPr>
                </w:p>
              </w:tc>
            </w:tr>
          </w:tbl>
          <w:p w:rsidR="00C565FC" w:rsidRDefault="00C565FC" w:rsidP="00F404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b/>
                <w:sz w:val="18"/>
                <w:szCs w:val="18"/>
                <w:u w:val="single"/>
              </w:rPr>
            </w:pPr>
          </w:p>
          <w:p w:rsidR="00F40410" w:rsidRPr="00953641" w:rsidRDefault="00C565FC" w:rsidP="00F404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Pr>
                <w:rFonts w:asciiTheme="minorHAnsi" w:hAnsiTheme="minorHAnsi" w:cs="Arial"/>
                <w:b/>
                <w:sz w:val="18"/>
                <w:szCs w:val="18"/>
                <w:u w:val="single"/>
              </w:rPr>
              <w:t xml:space="preserve">PROJECT ENGINEER </w:t>
            </w:r>
            <w:r w:rsidR="00F40410" w:rsidRPr="00953641">
              <w:rPr>
                <w:rFonts w:asciiTheme="minorHAnsi" w:hAnsiTheme="minorHAnsi" w:cs="Arial"/>
                <w:b/>
                <w:sz w:val="18"/>
                <w:szCs w:val="18"/>
                <w:u w:val="single"/>
              </w:rPr>
              <w:t>RECOMMENDATION</w:t>
            </w:r>
            <w:r w:rsidR="00F40410" w:rsidRPr="00953641">
              <w:rPr>
                <w:rFonts w:asciiTheme="minorHAnsi" w:hAnsiTheme="minorHAnsi" w:cs="Arial"/>
                <w:sz w:val="18"/>
                <w:szCs w:val="18"/>
              </w:rPr>
              <w:t xml:space="preserve"> </w:t>
            </w:r>
          </w:p>
          <w:p w:rsidR="00F40410" w:rsidRPr="00953641" w:rsidRDefault="00F40410" w:rsidP="00F40410">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4"/>
                <w:szCs w:val="14"/>
              </w:rPr>
            </w:pPr>
            <w:r w:rsidRPr="00953641">
              <w:rPr>
                <w:rFonts w:asciiTheme="minorHAnsi" w:hAnsiTheme="minorHAnsi" w:cs="Arial"/>
                <w:sz w:val="14"/>
                <w:szCs w:val="14"/>
              </w:rPr>
              <w:t>(Check as appropriate) (Final Report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8"/>
              <w:gridCol w:w="4534"/>
            </w:tblGrid>
            <w:tr w:rsidR="00F40410" w:rsidRPr="00953641" w:rsidTr="00474D28">
              <w:trPr>
                <w:trHeight w:val="747"/>
              </w:trPr>
              <w:tc>
                <w:tcPr>
                  <w:tcW w:w="6300" w:type="dxa"/>
                  <w:tcBorders>
                    <w:top w:val="nil"/>
                    <w:left w:val="nil"/>
                    <w:bottom w:val="nil"/>
                    <w:right w:val="nil"/>
                  </w:tcBorders>
                  <w:vAlign w:val="center"/>
                </w:tcPr>
                <w:p w:rsidR="00F40410"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8"/>
                      <w:szCs w:val="18"/>
                    </w:rPr>
                  </w:pPr>
                  <w:r w:rsidRPr="00953641">
                    <w:rPr>
                      <w:rFonts w:asciiTheme="minorHAnsi" w:hAnsiTheme="minorHAnsi" w:cs="Arial"/>
                      <w:sz w:val="18"/>
                      <w:szCs w:val="18"/>
                    </w:rPr>
                    <w:fldChar w:fldCharType="begin">
                      <w:ffData>
                        <w:name w:val="Check1"/>
                        <w:enabled/>
                        <w:calcOnExit w:val="0"/>
                        <w:checkBox>
                          <w:sizeAuto/>
                          <w:default w:val="0"/>
                        </w:checkBox>
                      </w:ffData>
                    </w:fldChar>
                  </w:r>
                  <w:r w:rsidRPr="00953641">
                    <w:rPr>
                      <w:rFonts w:asciiTheme="minorHAnsi" w:hAnsiTheme="minorHAnsi" w:cs="Arial"/>
                      <w:sz w:val="18"/>
                      <w:szCs w:val="18"/>
                    </w:rPr>
                    <w:instrText xml:space="preserve"> FORMCHECKBOX </w:instrText>
                  </w:r>
                  <w:r w:rsidRPr="00953641">
                    <w:rPr>
                      <w:rFonts w:asciiTheme="minorHAnsi" w:hAnsiTheme="minorHAnsi" w:cs="Arial"/>
                      <w:sz w:val="18"/>
                      <w:szCs w:val="18"/>
                    </w:rPr>
                  </w:r>
                  <w:r w:rsidRPr="00953641">
                    <w:rPr>
                      <w:rFonts w:asciiTheme="minorHAnsi" w:hAnsiTheme="minorHAnsi" w:cs="Arial"/>
                      <w:sz w:val="18"/>
                      <w:szCs w:val="18"/>
                    </w:rPr>
                    <w:fldChar w:fldCharType="end"/>
                  </w:r>
                  <w:r w:rsidRPr="00953641">
                    <w:rPr>
                      <w:rFonts w:asciiTheme="minorHAnsi" w:hAnsiTheme="minorHAnsi" w:cs="Arial"/>
                      <w:sz w:val="18"/>
                      <w:szCs w:val="18"/>
                    </w:rPr>
                    <w:tab/>
                    <w:t xml:space="preserve">Re-employment </w:t>
                  </w:r>
                  <w:proofErr w:type="gramStart"/>
                  <w:r w:rsidRPr="00953641">
                    <w:rPr>
                      <w:rFonts w:asciiTheme="minorHAnsi" w:hAnsiTheme="minorHAnsi" w:cs="Arial"/>
                      <w:b/>
                      <w:sz w:val="18"/>
                      <w:szCs w:val="18"/>
                    </w:rPr>
                    <w:t>IS</w:t>
                  </w:r>
                  <w:r w:rsidRPr="00953641">
                    <w:rPr>
                      <w:rFonts w:asciiTheme="minorHAnsi" w:hAnsiTheme="minorHAnsi" w:cs="Arial"/>
                      <w:sz w:val="18"/>
                      <w:szCs w:val="18"/>
                    </w:rPr>
                    <w:t xml:space="preserve"> recommended</w:t>
                  </w:r>
                  <w:proofErr w:type="gramEnd"/>
                  <w:r w:rsidRPr="00953641">
                    <w:rPr>
                      <w:rFonts w:asciiTheme="minorHAnsi" w:hAnsiTheme="minorHAnsi" w:cs="Arial"/>
                      <w:sz w:val="18"/>
                      <w:szCs w:val="18"/>
                    </w:rPr>
                    <w:t>.</w:t>
                  </w:r>
                </w:p>
                <w:p w:rsidR="00B032E7" w:rsidRDefault="00B032E7" w:rsidP="00B032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8"/>
                      <w:szCs w:val="18"/>
                    </w:rPr>
                  </w:pPr>
                  <w:r w:rsidRPr="00953641">
                    <w:rPr>
                      <w:rFonts w:asciiTheme="minorHAnsi" w:hAnsiTheme="minorHAnsi" w:cs="Arial"/>
                      <w:sz w:val="18"/>
                      <w:szCs w:val="18"/>
                    </w:rPr>
                    <w:fldChar w:fldCharType="begin">
                      <w:ffData>
                        <w:name w:val="Check1"/>
                        <w:enabled/>
                        <w:calcOnExit w:val="0"/>
                        <w:checkBox>
                          <w:sizeAuto/>
                          <w:default w:val="0"/>
                        </w:checkBox>
                      </w:ffData>
                    </w:fldChar>
                  </w:r>
                  <w:r w:rsidRPr="00953641">
                    <w:rPr>
                      <w:rFonts w:asciiTheme="minorHAnsi" w:hAnsiTheme="minorHAnsi" w:cs="Arial"/>
                      <w:sz w:val="18"/>
                      <w:szCs w:val="18"/>
                    </w:rPr>
                    <w:instrText xml:space="preserve"> FORMCHECKBOX </w:instrText>
                  </w:r>
                  <w:r w:rsidRPr="00953641">
                    <w:rPr>
                      <w:rFonts w:asciiTheme="minorHAnsi" w:hAnsiTheme="minorHAnsi" w:cs="Arial"/>
                      <w:sz w:val="18"/>
                      <w:szCs w:val="18"/>
                    </w:rPr>
                  </w:r>
                  <w:r w:rsidRPr="00953641">
                    <w:rPr>
                      <w:rFonts w:asciiTheme="minorHAnsi" w:hAnsiTheme="minorHAnsi" w:cs="Arial"/>
                      <w:sz w:val="18"/>
                      <w:szCs w:val="18"/>
                    </w:rPr>
                    <w:fldChar w:fldCharType="end"/>
                  </w:r>
                  <w:r w:rsidRPr="00953641">
                    <w:rPr>
                      <w:rFonts w:asciiTheme="minorHAnsi" w:hAnsiTheme="minorHAnsi" w:cs="Arial"/>
                      <w:sz w:val="18"/>
                      <w:szCs w:val="18"/>
                    </w:rPr>
                    <w:tab/>
                    <w:t>Re-employment recommended</w:t>
                  </w:r>
                  <w:r>
                    <w:rPr>
                      <w:rFonts w:asciiTheme="minorHAnsi" w:hAnsiTheme="minorHAnsi" w:cs="Arial"/>
                      <w:sz w:val="18"/>
                      <w:szCs w:val="18"/>
                    </w:rPr>
                    <w:t xml:space="preserve"> upon</w:t>
                  </w:r>
                  <w:r w:rsidR="00271E8C">
                    <w:rPr>
                      <w:rFonts w:asciiTheme="minorHAnsi" w:hAnsiTheme="minorHAnsi" w:cs="Arial"/>
                      <w:sz w:val="18"/>
                      <w:szCs w:val="18"/>
                    </w:rPr>
                    <w:t xml:space="preserve"> further</w:t>
                  </w:r>
                  <w:r>
                    <w:rPr>
                      <w:rFonts w:asciiTheme="minorHAnsi" w:hAnsiTheme="minorHAnsi" w:cs="Arial"/>
                      <w:sz w:val="18"/>
                      <w:szCs w:val="18"/>
                    </w:rPr>
                    <w:t xml:space="preserve"> management   </w:t>
                  </w:r>
                </w:p>
                <w:p w:rsidR="00B032E7" w:rsidRDefault="00B032E7" w:rsidP="00B032E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8"/>
                      <w:szCs w:val="18"/>
                    </w:rPr>
                  </w:pPr>
                  <w:r>
                    <w:rPr>
                      <w:rFonts w:asciiTheme="minorHAnsi" w:hAnsiTheme="minorHAnsi" w:cs="Arial"/>
                      <w:sz w:val="18"/>
                      <w:szCs w:val="18"/>
                    </w:rPr>
                    <w:t xml:space="preserve">         </w:t>
                  </w:r>
                  <w:proofErr w:type="gramStart"/>
                  <w:r w:rsidR="00271E8C">
                    <w:rPr>
                      <w:rFonts w:asciiTheme="minorHAnsi" w:hAnsiTheme="minorHAnsi" w:cs="Arial"/>
                      <w:sz w:val="18"/>
                      <w:szCs w:val="18"/>
                    </w:rPr>
                    <w:t>evaluation</w:t>
                  </w:r>
                  <w:proofErr w:type="gramEnd"/>
                  <w:r w:rsidRPr="00953641">
                    <w:rPr>
                      <w:rFonts w:asciiTheme="minorHAnsi" w:hAnsiTheme="minorHAnsi" w:cs="Arial"/>
                      <w:sz w:val="18"/>
                      <w:szCs w:val="18"/>
                    </w:rPr>
                    <w:t>.</w:t>
                  </w:r>
                </w:p>
                <w:p w:rsidR="00F40410"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8"/>
                      <w:szCs w:val="18"/>
                    </w:rPr>
                  </w:pPr>
                  <w:r w:rsidRPr="00953641">
                    <w:rPr>
                      <w:rFonts w:asciiTheme="minorHAnsi" w:hAnsiTheme="minorHAnsi" w:cs="Arial"/>
                      <w:sz w:val="18"/>
                      <w:szCs w:val="18"/>
                    </w:rPr>
                    <w:fldChar w:fldCharType="begin">
                      <w:ffData>
                        <w:name w:val="Check2"/>
                        <w:enabled/>
                        <w:calcOnExit w:val="0"/>
                        <w:checkBox>
                          <w:sizeAuto/>
                          <w:default w:val="0"/>
                        </w:checkBox>
                      </w:ffData>
                    </w:fldChar>
                  </w:r>
                  <w:r w:rsidRPr="00953641">
                    <w:rPr>
                      <w:rFonts w:asciiTheme="minorHAnsi" w:hAnsiTheme="minorHAnsi" w:cs="Arial"/>
                      <w:sz w:val="18"/>
                      <w:szCs w:val="18"/>
                    </w:rPr>
                    <w:instrText xml:space="preserve"> FORMCHECKBOX </w:instrText>
                  </w:r>
                  <w:r w:rsidRPr="00953641">
                    <w:rPr>
                      <w:rFonts w:asciiTheme="minorHAnsi" w:hAnsiTheme="minorHAnsi" w:cs="Arial"/>
                      <w:sz w:val="18"/>
                      <w:szCs w:val="18"/>
                    </w:rPr>
                  </w:r>
                  <w:r w:rsidRPr="00953641">
                    <w:rPr>
                      <w:rFonts w:asciiTheme="minorHAnsi" w:hAnsiTheme="minorHAnsi" w:cs="Arial"/>
                      <w:sz w:val="18"/>
                      <w:szCs w:val="18"/>
                    </w:rPr>
                    <w:fldChar w:fldCharType="end"/>
                  </w:r>
                  <w:r w:rsidRPr="00953641">
                    <w:rPr>
                      <w:rFonts w:asciiTheme="minorHAnsi" w:hAnsiTheme="minorHAnsi" w:cs="Arial"/>
                      <w:sz w:val="18"/>
                      <w:szCs w:val="18"/>
                    </w:rPr>
                    <w:tab/>
                    <w:t xml:space="preserve">Re-employment </w:t>
                  </w:r>
                  <w:r w:rsidRPr="00953641">
                    <w:rPr>
                      <w:rFonts w:asciiTheme="minorHAnsi" w:hAnsiTheme="minorHAnsi" w:cs="Arial"/>
                      <w:b/>
                      <w:sz w:val="18"/>
                      <w:szCs w:val="18"/>
                    </w:rPr>
                    <w:t>IS NOT</w:t>
                  </w:r>
                  <w:r w:rsidRPr="00953641">
                    <w:rPr>
                      <w:rFonts w:asciiTheme="minorHAnsi" w:hAnsiTheme="minorHAnsi" w:cs="Arial"/>
                      <w:sz w:val="18"/>
                      <w:szCs w:val="18"/>
                    </w:rPr>
                    <w:t xml:space="preserve"> recommended </w:t>
                  </w:r>
                </w:p>
                <w:p w:rsidR="00F40410"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rPr>
                      <w:rFonts w:asciiTheme="minorHAnsi" w:hAnsiTheme="minorHAnsi" w:cs="Arial"/>
                      <w:sz w:val="14"/>
                      <w:szCs w:val="14"/>
                    </w:rPr>
                  </w:pPr>
                  <w:r w:rsidRPr="00953641">
                    <w:rPr>
                      <w:rFonts w:asciiTheme="minorHAnsi" w:hAnsiTheme="minorHAnsi" w:cs="Arial"/>
                      <w:sz w:val="18"/>
                      <w:szCs w:val="18"/>
                    </w:rPr>
                    <w:tab/>
                  </w:r>
                  <w:r w:rsidRPr="00953641">
                    <w:rPr>
                      <w:rFonts w:asciiTheme="minorHAnsi" w:hAnsiTheme="minorHAnsi" w:cs="Arial"/>
                      <w:sz w:val="14"/>
                      <w:szCs w:val="14"/>
                    </w:rPr>
                    <w:t>(</w:t>
                  </w:r>
                  <w:proofErr w:type="gramStart"/>
                  <w:r w:rsidRPr="00953641">
                    <w:rPr>
                      <w:rFonts w:asciiTheme="minorHAnsi" w:hAnsiTheme="minorHAnsi" w:cs="Arial"/>
                      <w:sz w:val="14"/>
                      <w:szCs w:val="14"/>
                    </w:rPr>
                    <w:t>if</w:t>
                  </w:r>
                  <w:proofErr w:type="gramEnd"/>
                  <w:r w:rsidRPr="00953641">
                    <w:rPr>
                      <w:rFonts w:asciiTheme="minorHAnsi" w:hAnsiTheme="minorHAnsi" w:cs="Arial"/>
                      <w:sz w:val="14"/>
                      <w:szCs w:val="14"/>
                    </w:rPr>
                    <w:t xml:space="preserve"> not, please explain in REMARKS section above).</w:t>
                  </w:r>
                </w:p>
              </w:tc>
              <w:tc>
                <w:tcPr>
                  <w:tcW w:w="5220" w:type="dxa"/>
                  <w:tcBorders>
                    <w:top w:val="nil"/>
                    <w:left w:val="nil"/>
                    <w:right w:val="nil"/>
                  </w:tcBorders>
                </w:tcPr>
                <w:p w:rsidR="00F40410"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6"/>
                      <w:szCs w:val="16"/>
                    </w:rPr>
                  </w:pPr>
                </w:p>
              </w:tc>
            </w:tr>
            <w:tr w:rsidR="00F40410" w:rsidRPr="00953641" w:rsidTr="00474D28">
              <w:tc>
                <w:tcPr>
                  <w:tcW w:w="6300" w:type="dxa"/>
                  <w:tcBorders>
                    <w:top w:val="nil"/>
                    <w:left w:val="nil"/>
                    <w:bottom w:val="nil"/>
                    <w:right w:val="nil"/>
                  </w:tcBorders>
                </w:tcPr>
                <w:p w:rsidR="00F40410"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6"/>
                      <w:szCs w:val="16"/>
                    </w:rPr>
                  </w:pPr>
                </w:p>
              </w:tc>
              <w:tc>
                <w:tcPr>
                  <w:tcW w:w="5220" w:type="dxa"/>
                  <w:tcBorders>
                    <w:left w:val="nil"/>
                    <w:bottom w:val="nil"/>
                    <w:right w:val="nil"/>
                  </w:tcBorders>
                </w:tcPr>
                <w:p w:rsidR="00F40410" w:rsidRPr="00953641" w:rsidRDefault="00F40410" w:rsidP="00474D28">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s>
                    <w:jc w:val="both"/>
                    <w:rPr>
                      <w:rFonts w:asciiTheme="minorHAnsi" w:hAnsiTheme="minorHAnsi" w:cs="Arial"/>
                      <w:sz w:val="18"/>
                      <w:szCs w:val="18"/>
                    </w:rPr>
                  </w:pPr>
                  <w:r w:rsidRPr="00953641">
                    <w:rPr>
                      <w:rFonts w:asciiTheme="minorHAnsi" w:hAnsiTheme="minorHAnsi" w:cs="Arial"/>
                      <w:sz w:val="18"/>
                      <w:szCs w:val="18"/>
                    </w:rPr>
                    <w:t>Date</w:t>
                  </w:r>
                  <w:r w:rsidRPr="00953641">
                    <w:rPr>
                      <w:rFonts w:asciiTheme="minorHAnsi" w:hAnsiTheme="minorHAnsi" w:cs="Arial"/>
                      <w:sz w:val="18"/>
                      <w:szCs w:val="18"/>
                    </w:rPr>
                    <w:tab/>
                  </w:r>
                  <w:r w:rsidRPr="00953641">
                    <w:rPr>
                      <w:rFonts w:asciiTheme="minorHAnsi" w:hAnsiTheme="minorHAnsi" w:cs="Arial"/>
                      <w:sz w:val="18"/>
                      <w:szCs w:val="18"/>
                    </w:rPr>
                    <w:tab/>
                  </w:r>
                  <w:r w:rsidRPr="00953641">
                    <w:rPr>
                      <w:rFonts w:asciiTheme="minorHAnsi" w:hAnsiTheme="minorHAnsi" w:cs="Arial"/>
                      <w:sz w:val="18"/>
                      <w:szCs w:val="18"/>
                    </w:rPr>
                    <w:tab/>
                  </w:r>
                  <w:r w:rsidRPr="00953641">
                    <w:rPr>
                      <w:rFonts w:asciiTheme="minorHAnsi" w:hAnsiTheme="minorHAnsi" w:cs="Arial"/>
                      <w:sz w:val="18"/>
                      <w:szCs w:val="18"/>
                    </w:rPr>
                    <w:tab/>
                    <w:t>Signature of Project Engineer</w:t>
                  </w:r>
                </w:p>
              </w:tc>
            </w:tr>
          </w:tbl>
          <w:p w:rsidR="00F40410" w:rsidRPr="00953641" w:rsidRDefault="00F40410" w:rsidP="00474D28">
            <w:pPr>
              <w:rPr>
                <w:rFonts w:asciiTheme="minorHAnsi" w:hAnsiTheme="minorHAnsi"/>
              </w:rPr>
            </w:pPr>
          </w:p>
        </w:tc>
      </w:tr>
    </w:tbl>
    <w:p w:rsidR="005B698E" w:rsidRPr="00953641" w:rsidRDefault="005B698E" w:rsidP="005B698E">
      <w:pPr>
        <w:rPr>
          <w:rFonts w:asciiTheme="minorHAnsi" w:hAnsiTheme="minorHAnsi"/>
        </w:rPr>
      </w:pPr>
    </w:p>
    <w:p w:rsidR="005B698E" w:rsidRPr="00953641" w:rsidRDefault="005B698E" w:rsidP="005B698E">
      <w:pPr>
        <w:ind w:left="-360"/>
        <w:jc w:val="center"/>
        <w:rPr>
          <w:rFonts w:asciiTheme="minorHAnsi" w:hAnsiTheme="minorHAnsi"/>
          <w:b/>
          <w:sz w:val="20"/>
        </w:rPr>
      </w:pPr>
      <w:r w:rsidRPr="00953641">
        <w:rPr>
          <w:rFonts w:asciiTheme="minorHAnsi" w:hAnsiTheme="minorHAnsi"/>
          <w:b/>
          <w:sz w:val="20"/>
        </w:rPr>
        <w:t>Instructions for Completion of the DOT Performance Appraisal Plan</w:t>
      </w:r>
    </w:p>
    <w:p w:rsidR="005B698E" w:rsidRPr="00953641" w:rsidRDefault="005B698E" w:rsidP="005B698E">
      <w:pPr>
        <w:rPr>
          <w:rFonts w:asciiTheme="minorHAnsi" w:hAnsiTheme="minorHAnsi"/>
          <w:b/>
          <w:sz w:val="20"/>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 xml:space="preserve">GENERAL:  </w:t>
      </w:r>
    </w:p>
    <w:p w:rsidR="005B698E" w:rsidRPr="00953641" w:rsidRDefault="005B698E" w:rsidP="005B698E">
      <w:pPr>
        <w:rPr>
          <w:rFonts w:asciiTheme="minorHAnsi" w:hAnsiTheme="minorHAnsi"/>
          <w:sz w:val="20"/>
        </w:rPr>
      </w:pPr>
      <w:r w:rsidRPr="00953641">
        <w:rPr>
          <w:rFonts w:asciiTheme="minorHAnsi" w:hAnsiTheme="minorHAnsi"/>
          <w:sz w:val="20"/>
        </w:rPr>
        <w:t xml:space="preserve">The DOT Performance Appraisal Plan (DPAP) establishes a systemic process for planning, monitoring, developing, and assessing supervisory and non-supervisory performance that contributes to achieving the Department’s Vision, Mission and goals. The DPAP ensures alignment with the Department’s goals, fairness and promotes a performance culture that focuses on two-way communication and accountability for results, and clearly differentiates between high and low performers. </w:t>
      </w:r>
    </w:p>
    <w:p w:rsidR="005B698E" w:rsidRPr="00953641" w:rsidRDefault="005B698E" w:rsidP="005B698E">
      <w:pPr>
        <w:rPr>
          <w:rFonts w:asciiTheme="minorHAnsi" w:hAnsiTheme="minorHAnsi"/>
          <w:sz w:val="20"/>
        </w:rPr>
      </w:pPr>
    </w:p>
    <w:p w:rsidR="005B698E" w:rsidRPr="00953641" w:rsidRDefault="005B698E" w:rsidP="005B698E">
      <w:pPr>
        <w:rPr>
          <w:rFonts w:asciiTheme="minorHAnsi" w:hAnsiTheme="minorHAnsi"/>
          <w:sz w:val="20"/>
        </w:rPr>
      </w:pPr>
      <w:r w:rsidRPr="00953641">
        <w:rPr>
          <w:rFonts w:asciiTheme="minorHAnsi" w:hAnsiTheme="minorHAnsi"/>
          <w:sz w:val="20"/>
        </w:rPr>
        <w:t xml:space="preserve">These instructions are provided to assist managers/supervisors and non-supervisory employees understanding the components of the DOT Performance Management Process and complete form correctly. While the Department has implemented a standard </w:t>
      </w:r>
      <w:proofErr w:type="gramStart"/>
      <w:r w:rsidRPr="00953641">
        <w:rPr>
          <w:rFonts w:asciiTheme="minorHAnsi" w:hAnsiTheme="minorHAnsi"/>
          <w:sz w:val="20"/>
        </w:rPr>
        <w:t>performance appraisal plan form</w:t>
      </w:r>
      <w:proofErr w:type="gramEnd"/>
      <w:r w:rsidRPr="00953641">
        <w:rPr>
          <w:rFonts w:asciiTheme="minorHAnsi" w:hAnsiTheme="minorHAnsi"/>
          <w:sz w:val="20"/>
        </w:rPr>
        <w:t xml:space="preserve">, the policy structure provides for flexibility to accommodate OA specific requirements. </w:t>
      </w:r>
    </w:p>
    <w:p w:rsidR="005B698E" w:rsidRPr="00953641" w:rsidRDefault="005B698E" w:rsidP="005B698E">
      <w:pPr>
        <w:rPr>
          <w:rFonts w:asciiTheme="minorHAnsi" w:hAnsiTheme="minorHAnsi"/>
          <w:sz w:val="20"/>
        </w:rPr>
      </w:pPr>
    </w:p>
    <w:p w:rsidR="005B698E" w:rsidRPr="00953641" w:rsidRDefault="005B698E" w:rsidP="005B698E">
      <w:pPr>
        <w:rPr>
          <w:rFonts w:asciiTheme="minorHAnsi" w:hAnsiTheme="minorHAnsi"/>
          <w:sz w:val="20"/>
        </w:rPr>
      </w:pPr>
      <w:r w:rsidRPr="00953641">
        <w:rPr>
          <w:rFonts w:asciiTheme="minorHAnsi" w:hAnsiTheme="minorHAnsi"/>
          <w:sz w:val="20"/>
        </w:rPr>
        <w:t xml:space="preserve">A brief summary of the sections that need to be incorporated to performance appraisal plans follows (If any section is not used, document </w:t>
      </w:r>
      <w:proofErr w:type="gramStart"/>
      <w:r w:rsidRPr="00953641">
        <w:rPr>
          <w:rFonts w:asciiTheme="minorHAnsi" w:hAnsiTheme="minorHAnsi"/>
          <w:sz w:val="20"/>
        </w:rPr>
        <w:t>“ This</w:t>
      </w:r>
      <w:proofErr w:type="gramEnd"/>
      <w:r w:rsidRPr="00953641">
        <w:rPr>
          <w:rFonts w:asciiTheme="minorHAnsi" w:hAnsiTheme="minorHAnsi"/>
          <w:sz w:val="20"/>
        </w:rPr>
        <w:t xml:space="preserve"> section not used” or place an “X” through the unused section.):</w:t>
      </w:r>
    </w:p>
    <w:p w:rsidR="005B698E" w:rsidRPr="00953641" w:rsidRDefault="005B698E" w:rsidP="005B698E">
      <w:pPr>
        <w:rPr>
          <w:rFonts w:asciiTheme="minorHAnsi" w:hAnsiTheme="minorHAnsi"/>
          <w:sz w:val="20"/>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 xml:space="preserve">SECTION 1: IDENTIFYING INFORMATION, </w:t>
      </w:r>
    </w:p>
    <w:p w:rsidR="006679B1" w:rsidRPr="00953641" w:rsidRDefault="005B698E" w:rsidP="005B698E">
      <w:pPr>
        <w:rPr>
          <w:rFonts w:asciiTheme="minorHAnsi" w:hAnsiTheme="minorHAnsi"/>
          <w:sz w:val="20"/>
        </w:rPr>
      </w:pPr>
      <w:r w:rsidRPr="00953641">
        <w:rPr>
          <w:rFonts w:asciiTheme="minorHAnsi" w:hAnsiTheme="minorHAnsi"/>
          <w:sz w:val="20"/>
        </w:rPr>
        <w:t xml:space="preserve">Documents completion of the actions required to execute the performance appraisal cycle.   Enter employee name, position title, grade, series, organization, and appraisal period as indicated in the top portion of the form. The minimum appraisal period is 90 - 120 days, depending on OA program guidance. </w:t>
      </w:r>
    </w:p>
    <w:p w:rsidR="006679B1" w:rsidRPr="00953641" w:rsidRDefault="006679B1" w:rsidP="005B698E">
      <w:pPr>
        <w:rPr>
          <w:rFonts w:asciiTheme="minorHAnsi" w:hAnsiTheme="minorHAnsi"/>
          <w:sz w:val="20"/>
        </w:rPr>
      </w:pPr>
    </w:p>
    <w:p w:rsidR="005B698E" w:rsidRPr="00953641" w:rsidRDefault="006679B1" w:rsidP="005B698E">
      <w:pPr>
        <w:rPr>
          <w:rFonts w:asciiTheme="minorHAnsi" w:hAnsiTheme="minorHAnsi"/>
          <w:sz w:val="20"/>
        </w:rPr>
      </w:pPr>
      <w:r w:rsidRPr="00953641">
        <w:rPr>
          <w:rFonts w:asciiTheme="minorHAnsi" w:hAnsiTheme="minorHAnsi"/>
          <w:b/>
          <w:i/>
          <w:sz w:val="20"/>
        </w:rPr>
        <w:t>FHWA Policy on minimum appraisal period:</w:t>
      </w:r>
      <w:r w:rsidRPr="00953641">
        <w:rPr>
          <w:rFonts w:asciiTheme="minorHAnsi" w:hAnsiTheme="minorHAnsi"/>
          <w:i/>
          <w:sz w:val="20"/>
        </w:rPr>
        <w:t xml:space="preserve">  Under the Performance Management Program of the Federal Highway Administration, the minimum appraisal period is </w:t>
      </w:r>
      <w:r w:rsidRPr="00953641">
        <w:rPr>
          <w:rFonts w:asciiTheme="minorHAnsi" w:hAnsiTheme="minorHAnsi"/>
          <w:b/>
          <w:i/>
          <w:sz w:val="20"/>
        </w:rPr>
        <w:t>90 days</w:t>
      </w:r>
      <w:r w:rsidRPr="00953641">
        <w:rPr>
          <w:rFonts w:asciiTheme="minorHAnsi" w:hAnsiTheme="minorHAnsi"/>
          <w:i/>
          <w:sz w:val="20"/>
        </w:rPr>
        <w:t xml:space="preserve">. </w:t>
      </w:r>
      <w:r w:rsidR="005B698E" w:rsidRPr="00953641">
        <w:rPr>
          <w:rFonts w:asciiTheme="minorHAnsi" w:hAnsiTheme="minorHAnsi"/>
          <w:sz w:val="20"/>
        </w:rPr>
        <w:t xml:space="preserve"> </w:t>
      </w:r>
    </w:p>
    <w:p w:rsidR="005B698E" w:rsidRPr="00953641" w:rsidRDefault="005B698E" w:rsidP="005B698E">
      <w:pPr>
        <w:rPr>
          <w:rFonts w:asciiTheme="minorHAnsi" w:hAnsiTheme="minorHAnsi"/>
          <w:sz w:val="20"/>
        </w:rPr>
      </w:pPr>
      <w:r w:rsidRPr="00953641">
        <w:rPr>
          <w:rFonts w:asciiTheme="minorHAnsi" w:hAnsiTheme="minorHAnsi"/>
          <w:sz w:val="20"/>
        </w:rPr>
        <w:tab/>
      </w: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SECTION 1-A:  PERFORMANCE PLAN DISCUSSION</w:t>
      </w:r>
    </w:p>
    <w:p w:rsidR="005B698E" w:rsidRPr="00953641" w:rsidRDefault="005B698E" w:rsidP="005B698E">
      <w:pPr>
        <w:rPr>
          <w:rFonts w:asciiTheme="minorHAnsi" w:hAnsiTheme="minorHAnsi"/>
          <w:sz w:val="20"/>
        </w:rPr>
      </w:pPr>
      <w:r w:rsidRPr="00953641">
        <w:rPr>
          <w:rFonts w:asciiTheme="minorHAnsi" w:hAnsiTheme="minorHAnsi"/>
          <w:sz w:val="20"/>
        </w:rPr>
        <w:t xml:space="preserve">Rating official and employee must sign and date this section when the performance requirements for the appraisal period </w:t>
      </w:r>
      <w:proofErr w:type="gramStart"/>
      <w:r w:rsidRPr="00953641">
        <w:rPr>
          <w:rFonts w:asciiTheme="minorHAnsi" w:hAnsiTheme="minorHAnsi"/>
          <w:sz w:val="20"/>
        </w:rPr>
        <w:t>have been established</w:t>
      </w:r>
      <w:proofErr w:type="gramEnd"/>
      <w:r w:rsidRPr="00953641">
        <w:rPr>
          <w:rFonts w:asciiTheme="minorHAnsi" w:hAnsiTheme="minorHAnsi"/>
          <w:sz w:val="20"/>
        </w:rPr>
        <w:t xml:space="preserve">, discussed, and the plan is in place for execution.  The discussion should address specific examples of performance required to meet the standards, as well as the consequences resulting from failing to meeting them.  Forward the completed DPAP to the Reviewing Official for approval, if applicable per OA guidance, and provide employee with a copy of the Plan.  Maintain original to document progress reviews and final ratings.  A Work Plan is optional, but may be included to clarify performance standards and/or identify tasks and projects to </w:t>
      </w:r>
      <w:proofErr w:type="gramStart"/>
      <w:r w:rsidRPr="00953641">
        <w:rPr>
          <w:rFonts w:asciiTheme="minorHAnsi" w:hAnsiTheme="minorHAnsi"/>
          <w:sz w:val="20"/>
        </w:rPr>
        <w:t>be completed</w:t>
      </w:r>
      <w:proofErr w:type="gramEnd"/>
      <w:r w:rsidRPr="00953641">
        <w:rPr>
          <w:rFonts w:asciiTheme="minorHAnsi" w:hAnsiTheme="minorHAnsi"/>
          <w:sz w:val="20"/>
        </w:rPr>
        <w:t xml:space="preserve"> during the appraisal period.  </w:t>
      </w:r>
    </w:p>
    <w:p w:rsidR="005B698E" w:rsidRPr="00953641" w:rsidRDefault="005B698E" w:rsidP="005B698E">
      <w:pPr>
        <w:rPr>
          <w:rFonts w:asciiTheme="minorHAnsi" w:hAnsiTheme="minorHAnsi"/>
          <w:sz w:val="20"/>
        </w:rPr>
      </w:pPr>
    </w:p>
    <w:p w:rsidR="005B698E" w:rsidRPr="00953641" w:rsidRDefault="005B698E" w:rsidP="005B698E">
      <w:pPr>
        <w:rPr>
          <w:rFonts w:asciiTheme="minorHAnsi" w:hAnsiTheme="minorHAnsi" w:cs="Arial"/>
          <w:sz w:val="20"/>
          <w:szCs w:val="18"/>
        </w:rPr>
      </w:pPr>
      <w:r w:rsidRPr="00953641">
        <w:rPr>
          <w:rFonts w:asciiTheme="minorHAnsi" w:hAnsiTheme="minorHAnsi"/>
          <w:b/>
          <w:i/>
          <w:sz w:val="20"/>
        </w:rPr>
        <w:t xml:space="preserve">Employee Input into Development of Standards: </w:t>
      </w:r>
      <w:r w:rsidRPr="00953641">
        <w:rPr>
          <w:rFonts w:asciiTheme="minorHAnsi" w:hAnsiTheme="minorHAnsi"/>
          <w:sz w:val="20"/>
        </w:rPr>
        <w:t xml:space="preserve">In accordance with DPM Chapter 430, Performance Management, supervisors are responsible for involving employees in determining their responsibilities for achieving outcomes and the measures or indicators that </w:t>
      </w:r>
      <w:proofErr w:type="gramStart"/>
      <w:r w:rsidRPr="00953641">
        <w:rPr>
          <w:rFonts w:asciiTheme="minorHAnsi" w:hAnsiTheme="minorHAnsi"/>
          <w:sz w:val="20"/>
        </w:rPr>
        <w:t>will be used</w:t>
      </w:r>
      <w:proofErr w:type="gramEnd"/>
      <w:r w:rsidRPr="00953641">
        <w:rPr>
          <w:rFonts w:asciiTheme="minorHAnsi" w:hAnsiTheme="minorHAnsi"/>
          <w:sz w:val="20"/>
        </w:rPr>
        <w:t xml:space="preserve"> to track their performance.  Employees are responsible for discussing work objectives with supervisors and understanding work requirements. This section documents whether the supervisor solicited employee involvement in the development of the performance appraisal plan. NOTE:  </w:t>
      </w:r>
      <w:r w:rsidRPr="00953641">
        <w:rPr>
          <w:rFonts w:asciiTheme="minorHAnsi" w:hAnsiTheme="minorHAnsi" w:cs="Arial"/>
          <w:spacing w:val="2"/>
          <w:sz w:val="20"/>
          <w:szCs w:val="18"/>
        </w:rPr>
        <w:t>T</w:t>
      </w:r>
      <w:r w:rsidRPr="00953641">
        <w:rPr>
          <w:rFonts w:asciiTheme="minorHAnsi" w:hAnsiTheme="minorHAnsi" w:cs="Arial"/>
          <w:sz w:val="20"/>
          <w:szCs w:val="18"/>
        </w:rPr>
        <w:t>he Rating and Revi</w:t>
      </w:r>
      <w:r w:rsidRPr="00953641">
        <w:rPr>
          <w:rFonts w:asciiTheme="minorHAnsi" w:hAnsiTheme="minorHAnsi" w:cs="Arial"/>
          <w:spacing w:val="2"/>
          <w:sz w:val="20"/>
          <w:szCs w:val="18"/>
        </w:rPr>
        <w:t>e</w:t>
      </w:r>
      <w:r w:rsidRPr="00953641">
        <w:rPr>
          <w:rFonts w:asciiTheme="minorHAnsi" w:hAnsiTheme="minorHAnsi" w:cs="Arial"/>
          <w:spacing w:val="-3"/>
          <w:sz w:val="20"/>
          <w:szCs w:val="18"/>
        </w:rPr>
        <w:t>w</w:t>
      </w:r>
      <w:r w:rsidRPr="00953641">
        <w:rPr>
          <w:rFonts w:asciiTheme="minorHAnsi" w:hAnsiTheme="minorHAnsi" w:cs="Arial"/>
          <w:sz w:val="20"/>
          <w:szCs w:val="18"/>
        </w:rPr>
        <w:t>ing Officials have final autho</w:t>
      </w:r>
      <w:r w:rsidRPr="00953641">
        <w:rPr>
          <w:rFonts w:asciiTheme="minorHAnsi" w:hAnsiTheme="minorHAnsi" w:cs="Arial"/>
          <w:spacing w:val="1"/>
          <w:sz w:val="20"/>
          <w:szCs w:val="18"/>
        </w:rPr>
        <w:t>r</w:t>
      </w:r>
      <w:r w:rsidRPr="00953641">
        <w:rPr>
          <w:rFonts w:asciiTheme="minorHAnsi" w:hAnsiTheme="minorHAnsi" w:cs="Arial"/>
          <w:sz w:val="20"/>
          <w:szCs w:val="18"/>
        </w:rPr>
        <w:t>i</w:t>
      </w:r>
      <w:r w:rsidRPr="00953641">
        <w:rPr>
          <w:rFonts w:asciiTheme="minorHAnsi" w:hAnsiTheme="minorHAnsi" w:cs="Arial"/>
          <w:spacing w:val="2"/>
          <w:sz w:val="20"/>
          <w:szCs w:val="18"/>
        </w:rPr>
        <w:t>t</w:t>
      </w:r>
      <w:r w:rsidRPr="00953641">
        <w:rPr>
          <w:rFonts w:asciiTheme="minorHAnsi" w:hAnsiTheme="minorHAnsi" w:cs="Arial"/>
          <w:sz w:val="20"/>
          <w:szCs w:val="18"/>
        </w:rPr>
        <w:t>y</w:t>
      </w:r>
      <w:r w:rsidRPr="00953641">
        <w:rPr>
          <w:rFonts w:asciiTheme="minorHAnsi" w:hAnsiTheme="minorHAnsi" w:cs="Arial"/>
          <w:spacing w:val="-2"/>
          <w:sz w:val="20"/>
          <w:szCs w:val="18"/>
        </w:rPr>
        <w:t xml:space="preserve"> </w:t>
      </w:r>
      <w:r w:rsidRPr="00953641">
        <w:rPr>
          <w:rFonts w:asciiTheme="minorHAnsi" w:hAnsiTheme="minorHAnsi" w:cs="Arial"/>
          <w:sz w:val="20"/>
          <w:szCs w:val="18"/>
        </w:rPr>
        <w:t>r</w:t>
      </w:r>
      <w:r w:rsidRPr="00953641">
        <w:rPr>
          <w:rFonts w:asciiTheme="minorHAnsi" w:hAnsiTheme="minorHAnsi" w:cs="Arial"/>
          <w:spacing w:val="1"/>
          <w:sz w:val="20"/>
          <w:szCs w:val="18"/>
        </w:rPr>
        <w:t>e</w:t>
      </w:r>
      <w:r w:rsidRPr="00953641">
        <w:rPr>
          <w:rFonts w:asciiTheme="minorHAnsi" w:hAnsiTheme="minorHAnsi" w:cs="Arial"/>
          <w:sz w:val="20"/>
          <w:szCs w:val="18"/>
        </w:rPr>
        <w:t>ga</w:t>
      </w:r>
      <w:r w:rsidRPr="00953641">
        <w:rPr>
          <w:rFonts w:asciiTheme="minorHAnsi" w:hAnsiTheme="minorHAnsi" w:cs="Arial"/>
          <w:spacing w:val="1"/>
          <w:sz w:val="20"/>
          <w:szCs w:val="18"/>
        </w:rPr>
        <w:t>r</w:t>
      </w:r>
      <w:r w:rsidRPr="00953641">
        <w:rPr>
          <w:rFonts w:asciiTheme="minorHAnsi" w:hAnsiTheme="minorHAnsi" w:cs="Arial"/>
          <w:sz w:val="20"/>
          <w:szCs w:val="18"/>
        </w:rPr>
        <w:t>di</w:t>
      </w:r>
      <w:r w:rsidRPr="00953641">
        <w:rPr>
          <w:rFonts w:asciiTheme="minorHAnsi" w:hAnsiTheme="minorHAnsi" w:cs="Arial"/>
          <w:spacing w:val="1"/>
          <w:sz w:val="20"/>
          <w:szCs w:val="18"/>
        </w:rPr>
        <w:t>n</w:t>
      </w:r>
      <w:r w:rsidRPr="00953641">
        <w:rPr>
          <w:rFonts w:asciiTheme="minorHAnsi" w:hAnsiTheme="minorHAnsi" w:cs="Arial"/>
          <w:sz w:val="20"/>
          <w:szCs w:val="18"/>
        </w:rPr>
        <w:t>g the subst</w:t>
      </w:r>
      <w:r w:rsidRPr="00953641">
        <w:rPr>
          <w:rFonts w:asciiTheme="minorHAnsi" w:hAnsiTheme="minorHAnsi" w:cs="Arial"/>
          <w:spacing w:val="1"/>
          <w:sz w:val="20"/>
          <w:szCs w:val="18"/>
        </w:rPr>
        <w:t>a</w:t>
      </w:r>
      <w:r w:rsidRPr="00953641">
        <w:rPr>
          <w:rFonts w:asciiTheme="minorHAnsi" w:hAnsiTheme="minorHAnsi" w:cs="Arial"/>
          <w:sz w:val="20"/>
          <w:szCs w:val="18"/>
        </w:rPr>
        <w:t>nce of the per</w:t>
      </w:r>
      <w:r w:rsidRPr="00953641">
        <w:rPr>
          <w:rFonts w:asciiTheme="minorHAnsi" w:hAnsiTheme="minorHAnsi" w:cs="Arial"/>
          <w:spacing w:val="1"/>
          <w:sz w:val="20"/>
          <w:szCs w:val="18"/>
        </w:rPr>
        <w:t>f</w:t>
      </w:r>
      <w:r w:rsidRPr="00953641">
        <w:rPr>
          <w:rFonts w:asciiTheme="minorHAnsi" w:hAnsiTheme="minorHAnsi" w:cs="Arial"/>
          <w:sz w:val="20"/>
          <w:szCs w:val="18"/>
        </w:rPr>
        <w:t>orman</w:t>
      </w:r>
      <w:r w:rsidRPr="00953641">
        <w:rPr>
          <w:rFonts w:asciiTheme="minorHAnsi" w:hAnsiTheme="minorHAnsi" w:cs="Arial"/>
          <w:spacing w:val="1"/>
          <w:sz w:val="20"/>
          <w:szCs w:val="18"/>
        </w:rPr>
        <w:t>c</w:t>
      </w:r>
      <w:r w:rsidRPr="00953641">
        <w:rPr>
          <w:rFonts w:asciiTheme="minorHAnsi" w:hAnsiTheme="minorHAnsi" w:cs="Arial"/>
          <w:sz w:val="20"/>
          <w:szCs w:val="18"/>
        </w:rPr>
        <w:t>e pl</w:t>
      </w:r>
      <w:r w:rsidRPr="00953641">
        <w:rPr>
          <w:rFonts w:asciiTheme="minorHAnsi" w:hAnsiTheme="minorHAnsi" w:cs="Arial"/>
          <w:spacing w:val="1"/>
          <w:sz w:val="20"/>
          <w:szCs w:val="18"/>
        </w:rPr>
        <w:t>a</w:t>
      </w:r>
      <w:r w:rsidRPr="00953641">
        <w:rPr>
          <w:rFonts w:asciiTheme="minorHAnsi" w:hAnsiTheme="minorHAnsi" w:cs="Arial"/>
          <w:sz w:val="20"/>
          <w:szCs w:val="18"/>
        </w:rPr>
        <w:t>n.</w:t>
      </w:r>
    </w:p>
    <w:p w:rsidR="005B698E" w:rsidRPr="00953641" w:rsidRDefault="005B698E" w:rsidP="005B698E">
      <w:pPr>
        <w:rPr>
          <w:rFonts w:asciiTheme="minorHAnsi" w:hAnsiTheme="minorHAnsi"/>
          <w:b/>
          <w:i/>
          <w:sz w:val="20"/>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SECTION 1-B:  MID-YEAR REVIEW</w:t>
      </w:r>
    </w:p>
    <w:p w:rsidR="005B698E" w:rsidRPr="00953641" w:rsidRDefault="005B698E" w:rsidP="005B698E">
      <w:pPr>
        <w:rPr>
          <w:rFonts w:asciiTheme="minorHAnsi" w:hAnsiTheme="minorHAnsi"/>
          <w:sz w:val="20"/>
        </w:rPr>
      </w:pPr>
      <w:r w:rsidRPr="00953641">
        <w:rPr>
          <w:rFonts w:asciiTheme="minorHAnsi" w:hAnsiTheme="minorHAnsi"/>
          <w:sz w:val="20"/>
        </w:rPr>
        <w:t xml:space="preserve">A minimum of one progress review </w:t>
      </w:r>
      <w:proofErr w:type="gramStart"/>
      <w:r w:rsidRPr="00953641">
        <w:rPr>
          <w:rFonts w:asciiTheme="minorHAnsi" w:hAnsiTheme="minorHAnsi"/>
          <w:sz w:val="20"/>
        </w:rPr>
        <w:t>must be conducted</w:t>
      </w:r>
      <w:proofErr w:type="gramEnd"/>
      <w:r w:rsidRPr="00953641">
        <w:rPr>
          <w:rFonts w:asciiTheme="minorHAnsi" w:hAnsiTheme="minorHAnsi"/>
          <w:sz w:val="20"/>
        </w:rPr>
        <w:t xml:space="preserve"> during the appraisal period, generally at the mid-point of the appraisal period.  The Rating Official will discuss the employee’s performance to date; provide feedback on his/her progress in accomplishing the performance requirements described in the performance plan; discuss training and developmental opportunities; and provide, when necessary, advice and assistance on how to improve his/her performance.  Rating official and employee must sign and date this section documenting completion of the progress review.  The Rating Official and employee will initial and date each individual change to the plan and document changes in Section 4, Mid-year Review Documentation.  If applicable, the Reviewing Official should also review and acknowledge the changes made in the plan during the appraisal period.  Any written feedback or recommended training </w:t>
      </w:r>
      <w:proofErr w:type="gramStart"/>
      <w:r w:rsidRPr="00953641">
        <w:rPr>
          <w:rFonts w:asciiTheme="minorHAnsi" w:hAnsiTheme="minorHAnsi"/>
          <w:sz w:val="20"/>
        </w:rPr>
        <w:t>may be noted</w:t>
      </w:r>
      <w:proofErr w:type="gramEnd"/>
      <w:r w:rsidRPr="00953641">
        <w:rPr>
          <w:rFonts w:asciiTheme="minorHAnsi" w:hAnsiTheme="minorHAnsi"/>
          <w:sz w:val="20"/>
        </w:rPr>
        <w:t xml:space="preserve"> in Sections 3 and 4.  </w:t>
      </w:r>
    </w:p>
    <w:p w:rsidR="005B698E" w:rsidRPr="00953641" w:rsidRDefault="005B698E" w:rsidP="005B698E">
      <w:pPr>
        <w:widowControl w:val="0"/>
        <w:autoSpaceDE w:val="0"/>
        <w:autoSpaceDN w:val="0"/>
        <w:adjustRightInd w:val="0"/>
        <w:ind w:left="120"/>
        <w:rPr>
          <w:rFonts w:asciiTheme="minorHAnsi" w:hAnsiTheme="minorHAnsi" w:cs="Arial"/>
          <w:sz w:val="20"/>
          <w:szCs w:val="18"/>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SECTION 1-C:  SUMMARY PERFORMANCE RATING DETERMINATION</w:t>
      </w:r>
    </w:p>
    <w:p w:rsidR="005B698E" w:rsidRPr="00953641" w:rsidRDefault="005B698E" w:rsidP="005B698E">
      <w:pPr>
        <w:rPr>
          <w:rFonts w:asciiTheme="minorHAnsi" w:hAnsiTheme="minorHAnsi"/>
          <w:sz w:val="20"/>
        </w:rPr>
      </w:pPr>
      <w:r w:rsidRPr="00953641">
        <w:rPr>
          <w:rFonts w:asciiTheme="minorHAnsi" w:hAnsiTheme="minorHAnsi"/>
          <w:sz w:val="20"/>
        </w:rPr>
        <w:t xml:space="preserve">This section pertains to the overall summary performance rating given for the entire appraisal period.  Indicate the </w:t>
      </w:r>
      <w:proofErr w:type="gramStart"/>
      <w:r w:rsidRPr="00953641">
        <w:rPr>
          <w:rFonts w:asciiTheme="minorHAnsi" w:hAnsiTheme="minorHAnsi"/>
          <w:sz w:val="20"/>
        </w:rPr>
        <w:t>single,</w:t>
      </w:r>
      <w:proofErr w:type="gramEnd"/>
      <w:r w:rsidRPr="00953641">
        <w:rPr>
          <w:rFonts w:asciiTheme="minorHAnsi" w:hAnsiTheme="minorHAnsi"/>
          <w:sz w:val="20"/>
        </w:rPr>
        <w:t xml:space="preserve"> overall level of achievement that best describes the employee’s performance for each element shown in Section 2. Assignment of the </w:t>
      </w:r>
      <w:proofErr w:type="gramStart"/>
      <w:r w:rsidRPr="00953641">
        <w:rPr>
          <w:rFonts w:asciiTheme="minorHAnsi" w:hAnsiTheme="minorHAnsi"/>
          <w:sz w:val="20"/>
        </w:rPr>
        <w:t>Outstanding</w:t>
      </w:r>
      <w:proofErr w:type="gramEnd"/>
      <w:r w:rsidRPr="00953641">
        <w:rPr>
          <w:rFonts w:asciiTheme="minorHAnsi" w:hAnsiTheme="minorHAnsi"/>
          <w:sz w:val="20"/>
        </w:rPr>
        <w:t xml:space="preserve"> level or Exceeded Expectations level means that Achieved Results performance standards have been significantly surpassed.  </w:t>
      </w:r>
      <w:r w:rsidRPr="00953641">
        <w:rPr>
          <w:rFonts w:asciiTheme="minorHAnsi" w:hAnsiTheme="minorHAnsi" w:cs="Arial"/>
          <w:sz w:val="20"/>
          <w:szCs w:val="18"/>
        </w:rPr>
        <w:t>Determine t</w:t>
      </w:r>
      <w:r w:rsidRPr="00953641">
        <w:rPr>
          <w:rFonts w:asciiTheme="minorHAnsi" w:hAnsiTheme="minorHAnsi" w:cs="Arial"/>
          <w:spacing w:val="1"/>
          <w:sz w:val="20"/>
          <w:szCs w:val="18"/>
        </w:rPr>
        <w:t>h</w:t>
      </w:r>
      <w:r w:rsidRPr="00953641">
        <w:rPr>
          <w:rFonts w:asciiTheme="minorHAnsi" w:hAnsiTheme="minorHAnsi" w:cs="Arial"/>
          <w:sz w:val="20"/>
          <w:szCs w:val="18"/>
        </w:rPr>
        <w:t>e ov</w:t>
      </w:r>
      <w:r w:rsidRPr="00953641">
        <w:rPr>
          <w:rFonts w:asciiTheme="minorHAnsi" w:hAnsiTheme="minorHAnsi" w:cs="Arial"/>
          <w:spacing w:val="1"/>
          <w:sz w:val="20"/>
          <w:szCs w:val="18"/>
        </w:rPr>
        <w:t>e</w:t>
      </w:r>
      <w:r w:rsidRPr="00953641">
        <w:rPr>
          <w:rFonts w:asciiTheme="minorHAnsi" w:hAnsiTheme="minorHAnsi" w:cs="Arial"/>
          <w:sz w:val="20"/>
          <w:szCs w:val="18"/>
        </w:rPr>
        <w:t>rall summa</w:t>
      </w:r>
      <w:r w:rsidRPr="00953641">
        <w:rPr>
          <w:rFonts w:asciiTheme="minorHAnsi" w:hAnsiTheme="minorHAnsi" w:cs="Arial"/>
          <w:spacing w:val="1"/>
          <w:sz w:val="20"/>
          <w:szCs w:val="18"/>
        </w:rPr>
        <w:t>r</w:t>
      </w:r>
      <w:r w:rsidRPr="00953641">
        <w:rPr>
          <w:rFonts w:asciiTheme="minorHAnsi" w:hAnsiTheme="minorHAnsi" w:cs="Arial"/>
          <w:sz w:val="20"/>
          <w:szCs w:val="18"/>
        </w:rPr>
        <w:t>y</w:t>
      </w:r>
      <w:r w:rsidRPr="00953641">
        <w:rPr>
          <w:rFonts w:asciiTheme="minorHAnsi" w:hAnsiTheme="minorHAnsi" w:cs="Arial"/>
          <w:spacing w:val="-1"/>
          <w:sz w:val="20"/>
          <w:szCs w:val="18"/>
        </w:rPr>
        <w:t xml:space="preserve"> </w:t>
      </w:r>
      <w:r w:rsidRPr="00953641">
        <w:rPr>
          <w:rFonts w:asciiTheme="minorHAnsi" w:hAnsiTheme="minorHAnsi" w:cs="Arial"/>
          <w:spacing w:val="1"/>
          <w:sz w:val="20"/>
          <w:szCs w:val="18"/>
        </w:rPr>
        <w:t>r</w:t>
      </w:r>
      <w:r w:rsidRPr="00953641">
        <w:rPr>
          <w:rFonts w:asciiTheme="minorHAnsi" w:hAnsiTheme="minorHAnsi" w:cs="Arial"/>
          <w:spacing w:val="-1"/>
          <w:sz w:val="20"/>
          <w:szCs w:val="18"/>
        </w:rPr>
        <w:t>a</w:t>
      </w:r>
      <w:r w:rsidRPr="00953641">
        <w:rPr>
          <w:rFonts w:asciiTheme="minorHAnsi" w:hAnsiTheme="minorHAnsi" w:cs="Arial"/>
          <w:sz w:val="20"/>
          <w:szCs w:val="18"/>
        </w:rPr>
        <w:t xml:space="preserve">ting </w:t>
      </w:r>
      <w:r w:rsidRPr="00953641">
        <w:rPr>
          <w:rFonts w:asciiTheme="minorHAnsi" w:hAnsiTheme="minorHAnsi" w:cs="Arial"/>
          <w:spacing w:val="1"/>
          <w:sz w:val="20"/>
          <w:szCs w:val="18"/>
        </w:rPr>
        <w:t>b</w:t>
      </w:r>
      <w:r w:rsidRPr="00953641">
        <w:rPr>
          <w:rFonts w:asciiTheme="minorHAnsi" w:hAnsiTheme="minorHAnsi" w:cs="Arial"/>
          <w:sz w:val="20"/>
          <w:szCs w:val="18"/>
        </w:rPr>
        <w:t>y</w:t>
      </w:r>
      <w:r w:rsidRPr="00953641">
        <w:rPr>
          <w:rFonts w:asciiTheme="minorHAnsi" w:hAnsiTheme="minorHAnsi" w:cs="Arial"/>
          <w:spacing w:val="-1"/>
          <w:sz w:val="20"/>
          <w:szCs w:val="18"/>
        </w:rPr>
        <w:t xml:space="preserve"> </w:t>
      </w:r>
      <w:r w:rsidRPr="00953641">
        <w:rPr>
          <w:rFonts w:asciiTheme="minorHAnsi" w:hAnsiTheme="minorHAnsi" w:cs="Arial"/>
          <w:sz w:val="20"/>
          <w:szCs w:val="18"/>
        </w:rPr>
        <w:t>s</w:t>
      </w:r>
      <w:r w:rsidRPr="00953641">
        <w:rPr>
          <w:rFonts w:asciiTheme="minorHAnsi" w:hAnsiTheme="minorHAnsi" w:cs="Arial"/>
          <w:spacing w:val="1"/>
          <w:sz w:val="20"/>
          <w:szCs w:val="18"/>
        </w:rPr>
        <w:t>e</w:t>
      </w:r>
      <w:r w:rsidRPr="00953641">
        <w:rPr>
          <w:rFonts w:asciiTheme="minorHAnsi" w:hAnsiTheme="minorHAnsi" w:cs="Arial"/>
          <w:sz w:val="20"/>
          <w:szCs w:val="18"/>
        </w:rPr>
        <w:t>lect</w:t>
      </w:r>
      <w:r w:rsidRPr="00953641">
        <w:rPr>
          <w:rFonts w:asciiTheme="minorHAnsi" w:hAnsiTheme="minorHAnsi" w:cs="Arial"/>
          <w:spacing w:val="1"/>
          <w:sz w:val="20"/>
          <w:szCs w:val="18"/>
        </w:rPr>
        <w:t>i</w:t>
      </w:r>
      <w:r w:rsidRPr="00953641">
        <w:rPr>
          <w:rFonts w:asciiTheme="minorHAnsi" w:hAnsiTheme="minorHAnsi" w:cs="Arial"/>
          <w:sz w:val="20"/>
          <w:szCs w:val="18"/>
        </w:rPr>
        <w:t xml:space="preserve">ng the </w:t>
      </w:r>
      <w:r w:rsidRPr="00953641">
        <w:rPr>
          <w:rFonts w:asciiTheme="minorHAnsi" w:hAnsiTheme="minorHAnsi" w:cs="Arial"/>
          <w:spacing w:val="1"/>
          <w:sz w:val="20"/>
          <w:szCs w:val="18"/>
        </w:rPr>
        <w:t>a</w:t>
      </w:r>
      <w:r w:rsidRPr="00953641">
        <w:rPr>
          <w:rFonts w:asciiTheme="minorHAnsi" w:hAnsiTheme="minorHAnsi" w:cs="Arial"/>
          <w:sz w:val="20"/>
          <w:szCs w:val="18"/>
        </w:rPr>
        <w:t>ppr</w:t>
      </w:r>
      <w:r w:rsidRPr="00953641">
        <w:rPr>
          <w:rFonts w:asciiTheme="minorHAnsi" w:hAnsiTheme="minorHAnsi" w:cs="Arial"/>
          <w:spacing w:val="1"/>
          <w:sz w:val="20"/>
          <w:szCs w:val="18"/>
        </w:rPr>
        <w:t>o</w:t>
      </w:r>
      <w:r w:rsidRPr="00953641">
        <w:rPr>
          <w:rFonts w:asciiTheme="minorHAnsi" w:hAnsiTheme="minorHAnsi" w:cs="Arial"/>
          <w:spacing w:val="-1"/>
          <w:sz w:val="20"/>
          <w:szCs w:val="18"/>
        </w:rPr>
        <w:t>p</w:t>
      </w:r>
      <w:r w:rsidRPr="00953641">
        <w:rPr>
          <w:rFonts w:asciiTheme="minorHAnsi" w:hAnsiTheme="minorHAnsi" w:cs="Arial"/>
          <w:sz w:val="20"/>
          <w:szCs w:val="18"/>
        </w:rPr>
        <w:t>r</w:t>
      </w:r>
      <w:r w:rsidRPr="00953641">
        <w:rPr>
          <w:rFonts w:asciiTheme="minorHAnsi" w:hAnsiTheme="minorHAnsi" w:cs="Arial"/>
          <w:spacing w:val="1"/>
          <w:sz w:val="20"/>
          <w:szCs w:val="18"/>
        </w:rPr>
        <w:t>i</w:t>
      </w:r>
      <w:r w:rsidRPr="00953641">
        <w:rPr>
          <w:rFonts w:asciiTheme="minorHAnsi" w:hAnsiTheme="minorHAnsi" w:cs="Arial"/>
          <w:sz w:val="20"/>
          <w:szCs w:val="18"/>
        </w:rPr>
        <w:t>ate summa</w:t>
      </w:r>
      <w:r w:rsidRPr="00953641">
        <w:rPr>
          <w:rFonts w:asciiTheme="minorHAnsi" w:hAnsiTheme="minorHAnsi" w:cs="Arial"/>
          <w:spacing w:val="1"/>
          <w:sz w:val="20"/>
          <w:szCs w:val="18"/>
        </w:rPr>
        <w:t>r</w:t>
      </w:r>
      <w:r w:rsidRPr="00953641">
        <w:rPr>
          <w:rFonts w:asciiTheme="minorHAnsi" w:hAnsiTheme="minorHAnsi" w:cs="Arial"/>
          <w:sz w:val="20"/>
          <w:szCs w:val="18"/>
        </w:rPr>
        <w:t>y</w:t>
      </w:r>
      <w:r w:rsidRPr="00953641">
        <w:rPr>
          <w:rFonts w:asciiTheme="minorHAnsi" w:hAnsiTheme="minorHAnsi" w:cs="Arial"/>
          <w:spacing w:val="-1"/>
          <w:sz w:val="20"/>
          <w:szCs w:val="18"/>
        </w:rPr>
        <w:t xml:space="preserve"> </w:t>
      </w:r>
      <w:r w:rsidRPr="00953641">
        <w:rPr>
          <w:rFonts w:asciiTheme="minorHAnsi" w:hAnsiTheme="minorHAnsi" w:cs="Arial"/>
          <w:sz w:val="20"/>
          <w:szCs w:val="18"/>
        </w:rPr>
        <w:t xml:space="preserve">rating </w:t>
      </w:r>
      <w:r w:rsidRPr="00953641">
        <w:rPr>
          <w:rFonts w:asciiTheme="minorHAnsi" w:hAnsiTheme="minorHAnsi" w:cs="Arial"/>
          <w:spacing w:val="1"/>
          <w:sz w:val="20"/>
          <w:szCs w:val="18"/>
        </w:rPr>
        <w:t>i</w:t>
      </w:r>
      <w:r w:rsidRPr="00953641">
        <w:rPr>
          <w:rFonts w:asciiTheme="minorHAnsi" w:hAnsiTheme="minorHAnsi" w:cs="Arial"/>
          <w:sz w:val="20"/>
          <w:szCs w:val="18"/>
        </w:rPr>
        <w:t xml:space="preserve">n </w:t>
      </w:r>
      <w:r w:rsidRPr="00953641">
        <w:rPr>
          <w:rFonts w:asciiTheme="minorHAnsi" w:hAnsiTheme="minorHAnsi" w:cs="Arial"/>
          <w:sz w:val="20"/>
          <w:szCs w:val="18"/>
        </w:rPr>
        <w:lastRenderedPageBreak/>
        <w:t>accor</w:t>
      </w:r>
      <w:r w:rsidRPr="00953641">
        <w:rPr>
          <w:rFonts w:asciiTheme="minorHAnsi" w:hAnsiTheme="minorHAnsi" w:cs="Arial"/>
          <w:spacing w:val="1"/>
          <w:sz w:val="20"/>
          <w:szCs w:val="18"/>
        </w:rPr>
        <w:t>d</w:t>
      </w:r>
      <w:r w:rsidRPr="00953641">
        <w:rPr>
          <w:rFonts w:asciiTheme="minorHAnsi" w:hAnsiTheme="minorHAnsi" w:cs="Arial"/>
          <w:sz w:val="20"/>
          <w:szCs w:val="18"/>
        </w:rPr>
        <w:t>ance</w:t>
      </w:r>
      <w:r w:rsidRPr="00953641">
        <w:rPr>
          <w:rFonts w:asciiTheme="minorHAnsi" w:hAnsiTheme="minorHAnsi" w:cs="Arial"/>
          <w:spacing w:val="3"/>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pacing w:val="-1"/>
          <w:sz w:val="20"/>
          <w:szCs w:val="18"/>
        </w:rPr>
        <w:t>i</w:t>
      </w:r>
      <w:r w:rsidRPr="00953641">
        <w:rPr>
          <w:rFonts w:asciiTheme="minorHAnsi" w:hAnsiTheme="minorHAnsi" w:cs="Arial"/>
          <w:spacing w:val="2"/>
          <w:sz w:val="20"/>
          <w:szCs w:val="18"/>
        </w:rPr>
        <w:t>t</w:t>
      </w:r>
      <w:r w:rsidRPr="00953641">
        <w:rPr>
          <w:rFonts w:asciiTheme="minorHAnsi" w:hAnsiTheme="minorHAnsi" w:cs="Arial"/>
          <w:sz w:val="20"/>
          <w:szCs w:val="18"/>
        </w:rPr>
        <w:t xml:space="preserve">h DOT’s Generic Performance Standards described in DPM 430 and your </w:t>
      </w:r>
      <w:r w:rsidRPr="00953641">
        <w:rPr>
          <w:rFonts w:asciiTheme="minorHAnsi" w:hAnsiTheme="minorHAnsi" w:cs="Arial"/>
          <w:spacing w:val="2"/>
          <w:sz w:val="20"/>
          <w:szCs w:val="18"/>
        </w:rPr>
        <w:t xml:space="preserve">OA program guidance. </w:t>
      </w:r>
      <w:r w:rsidRPr="00953641">
        <w:rPr>
          <w:rFonts w:asciiTheme="minorHAnsi" w:hAnsiTheme="minorHAnsi"/>
          <w:sz w:val="20"/>
        </w:rPr>
        <w:t>This rating becomes the final rating of record for the appraisal period. NOTE: OAs must complete this section with appropriate OA performance rating determination guidance.</w:t>
      </w:r>
    </w:p>
    <w:p w:rsidR="005B698E" w:rsidRPr="00953641" w:rsidRDefault="005B698E" w:rsidP="005B698E">
      <w:pPr>
        <w:rPr>
          <w:rFonts w:asciiTheme="minorHAnsi" w:hAnsiTheme="minorHAnsi"/>
          <w:sz w:val="20"/>
        </w:rPr>
      </w:pPr>
    </w:p>
    <w:p w:rsidR="006679B1" w:rsidRPr="00953641" w:rsidRDefault="006679B1" w:rsidP="005B698E">
      <w:pPr>
        <w:rPr>
          <w:rFonts w:asciiTheme="minorHAnsi" w:hAnsiTheme="minorHAnsi"/>
          <w:i/>
          <w:sz w:val="20"/>
        </w:rPr>
      </w:pPr>
      <w:r w:rsidRPr="00953641">
        <w:rPr>
          <w:rFonts w:asciiTheme="minorHAnsi" w:hAnsiTheme="minorHAnsi"/>
          <w:b/>
          <w:i/>
          <w:sz w:val="20"/>
        </w:rPr>
        <w:t>FHWA Instructions on Summary Performance Rating Determination:</w:t>
      </w:r>
      <w:r w:rsidRPr="00953641">
        <w:rPr>
          <w:rFonts w:asciiTheme="minorHAnsi" w:hAnsiTheme="minorHAnsi"/>
          <w:i/>
          <w:sz w:val="20"/>
        </w:rPr>
        <w:t xml:space="preserve">  The summary performance rating determination </w:t>
      </w:r>
      <w:proofErr w:type="gramStart"/>
      <w:r w:rsidRPr="00953641">
        <w:rPr>
          <w:rFonts w:asciiTheme="minorHAnsi" w:hAnsiTheme="minorHAnsi"/>
          <w:i/>
          <w:sz w:val="20"/>
        </w:rPr>
        <w:t>is based</w:t>
      </w:r>
      <w:proofErr w:type="gramEnd"/>
      <w:r w:rsidRPr="00953641">
        <w:rPr>
          <w:rFonts w:asciiTheme="minorHAnsi" w:hAnsiTheme="minorHAnsi"/>
          <w:i/>
          <w:sz w:val="20"/>
        </w:rPr>
        <w:t xml:space="preserve"> on the job element point average, with the additional requirement that the summary rating can be no more than one rating level higher than that of the lowest-rated critical job element.  Additionally, if any critical job element </w:t>
      </w:r>
      <w:proofErr w:type="gramStart"/>
      <w:r w:rsidRPr="00953641">
        <w:rPr>
          <w:rFonts w:asciiTheme="minorHAnsi" w:hAnsiTheme="minorHAnsi"/>
          <w:i/>
          <w:sz w:val="20"/>
        </w:rPr>
        <w:t>is rated</w:t>
      </w:r>
      <w:proofErr w:type="gramEnd"/>
      <w:r w:rsidRPr="00953641">
        <w:rPr>
          <w:rFonts w:asciiTheme="minorHAnsi" w:hAnsiTheme="minorHAnsi"/>
          <w:i/>
          <w:sz w:val="20"/>
        </w:rPr>
        <w:t xml:space="preserve"> Unacceptable, the summary rating for the job as a whole must be Unacceptable.</w:t>
      </w:r>
    </w:p>
    <w:p w:rsidR="006679B1" w:rsidRPr="00953641" w:rsidRDefault="006679B1" w:rsidP="005B698E">
      <w:pPr>
        <w:rPr>
          <w:rFonts w:asciiTheme="minorHAnsi" w:hAnsiTheme="minorHAnsi"/>
          <w:i/>
          <w:sz w:val="20"/>
        </w:rPr>
      </w:pPr>
      <w:r w:rsidRPr="00953641">
        <w:rPr>
          <w:rFonts w:asciiTheme="minorHAnsi" w:hAnsiTheme="minorHAnsi"/>
          <w:i/>
          <w:sz w:val="20"/>
        </w:rPr>
        <w:t xml:space="preserve">An average value is determined, based on the rating level for each job element, and what percentage of the total plan </w:t>
      </w:r>
      <w:proofErr w:type="gramStart"/>
      <w:r w:rsidRPr="00953641">
        <w:rPr>
          <w:rFonts w:asciiTheme="minorHAnsi" w:hAnsiTheme="minorHAnsi"/>
          <w:i/>
          <w:sz w:val="20"/>
        </w:rPr>
        <w:t>is rated</w:t>
      </w:r>
      <w:proofErr w:type="gramEnd"/>
      <w:r w:rsidRPr="00953641">
        <w:rPr>
          <w:rFonts w:asciiTheme="minorHAnsi" w:hAnsiTheme="minorHAnsi"/>
          <w:i/>
          <w:sz w:val="20"/>
        </w:rPr>
        <w:t xml:space="preserve"> at that level.  A rating score </w:t>
      </w:r>
      <w:proofErr w:type="gramStart"/>
      <w:r w:rsidRPr="00953641">
        <w:rPr>
          <w:rFonts w:asciiTheme="minorHAnsi" w:hAnsiTheme="minorHAnsi"/>
          <w:i/>
          <w:sz w:val="20"/>
        </w:rPr>
        <w:t>is assigned</w:t>
      </w:r>
      <w:proofErr w:type="gramEnd"/>
      <w:r w:rsidRPr="00953641">
        <w:rPr>
          <w:rFonts w:asciiTheme="minorHAnsi" w:hAnsiTheme="minorHAnsi"/>
          <w:i/>
          <w:sz w:val="20"/>
        </w:rPr>
        <w:t xml:space="preserve"> to each job element, as follows:</w:t>
      </w:r>
    </w:p>
    <w:p w:rsidR="006679B1" w:rsidRPr="00953641" w:rsidRDefault="006679B1" w:rsidP="006679B1">
      <w:pPr>
        <w:numPr>
          <w:ilvl w:val="0"/>
          <w:numId w:val="1"/>
        </w:numPr>
        <w:rPr>
          <w:rFonts w:asciiTheme="minorHAnsi" w:hAnsiTheme="minorHAnsi"/>
          <w:i/>
          <w:sz w:val="20"/>
        </w:rPr>
      </w:pPr>
      <w:r w:rsidRPr="00953641">
        <w:rPr>
          <w:rFonts w:asciiTheme="minorHAnsi" w:hAnsiTheme="minorHAnsi"/>
          <w:i/>
          <w:sz w:val="20"/>
        </w:rPr>
        <w:t xml:space="preserve">Job element is rated Outstanding, rating score = </w:t>
      </w:r>
      <w:r w:rsidRPr="00953641">
        <w:rPr>
          <w:rFonts w:asciiTheme="minorHAnsi" w:hAnsiTheme="minorHAnsi"/>
          <w:b/>
          <w:i/>
          <w:sz w:val="20"/>
        </w:rPr>
        <w:t>3</w:t>
      </w:r>
      <w:r w:rsidRPr="00953641">
        <w:rPr>
          <w:rFonts w:asciiTheme="minorHAnsi" w:hAnsiTheme="minorHAnsi"/>
          <w:i/>
          <w:sz w:val="20"/>
        </w:rPr>
        <w:t>;</w:t>
      </w:r>
    </w:p>
    <w:p w:rsidR="006679B1" w:rsidRPr="00953641" w:rsidRDefault="006679B1" w:rsidP="006679B1">
      <w:pPr>
        <w:numPr>
          <w:ilvl w:val="0"/>
          <w:numId w:val="1"/>
        </w:numPr>
        <w:rPr>
          <w:rFonts w:asciiTheme="minorHAnsi" w:hAnsiTheme="minorHAnsi"/>
          <w:i/>
          <w:sz w:val="20"/>
        </w:rPr>
      </w:pPr>
      <w:r w:rsidRPr="00953641">
        <w:rPr>
          <w:rFonts w:asciiTheme="minorHAnsi" w:hAnsiTheme="minorHAnsi"/>
          <w:i/>
          <w:sz w:val="20"/>
        </w:rPr>
        <w:t xml:space="preserve">Job element is rated Exceeded Expectations, rating score = </w:t>
      </w:r>
      <w:r w:rsidRPr="00953641">
        <w:rPr>
          <w:rFonts w:asciiTheme="minorHAnsi" w:hAnsiTheme="minorHAnsi"/>
          <w:b/>
          <w:i/>
          <w:sz w:val="20"/>
        </w:rPr>
        <w:t>2</w:t>
      </w:r>
      <w:r w:rsidRPr="00953641">
        <w:rPr>
          <w:rFonts w:asciiTheme="minorHAnsi" w:hAnsiTheme="minorHAnsi"/>
          <w:i/>
          <w:sz w:val="20"/>
        </w:rPr>
        <w:t>;</w:t>
      </w:r>
    </w:p>
    <w:p w:rsidR="006679B1" w:rsidRPr="00953641" w:rsidRDefault="006679B1" w:rsidP="006679B1">
      <w:pPr>
        <w:numPr>
          <w:ilvl w:val="0"/>
          <w:numId w:val="1"/>
        </w:numPr>
        <w:rPr>
          <w:rFonts w:asciiTheme="minorHAnsi" w:hAnsiTheme="minorHAnsi"/>
          <w:i/>
          <w:sz w:val="20"/>
        </w:rPr>
      </w:pPr>
      <w:r w:rsidRPr="00953641">
        <w:rPr>
          <w:rFonts w:asciiTheme="minorHAnsi" w:hAnsiTheme="minorHAnsi"/>
          <w:i/>
          <w:sz w:val="20"/>
        </w:rPr>
        <w:t xml:space="preserve">Job element is rated Achieved Results, rating score = </w:t>
      </w:r>
      <w:r w:rsidRPr="00953641">
        <w:rPr>
          <w:rFonts w:asciiTheme="minorHAnsi" w:hAnsiTheme="minorHAnsi"/>
          <w:b/>
          <w:i/>
          <w:sz w:val="20"/>
        </w:rPr>
        <w:t>1</w:t>
      </w:r>
      <w:r w:rsidRPr="00953641">
        <w:rPr>
          <w:rFonts w:asciiTheme="minorHAnsi" w:hAnsiTheme="minorHAnsi"/>
          <w:i/>
          <w:sz w:val="20"/>
        </w:rPr>
        <w:t>;</w:t>
      </w:r>
    </w:p>
    <w:p w:rsidR="006679B1" w:rsidRPr="00953641" w:rsidRDefault="006679B1" w:rsidP="006679B1">
      <w:pPr>
        <w:numPr>
          <w:ilvl w:val="0"/>
          <w:numId w:val="1"/>
        </w:numPr>
        <w:rPr>
          <w:rFonts w:asciiTheme="minorHAnsi" w:hAnsiTheme="minorHAnsi"/>
          <w:i/>
          <w:sz w:val="20"/>
        </w:rPr>
      </w:pPr>
      <w:r w:rsidRPr="00953641">
        <w:rPr>
          <w:rFonts w:asciiTheme="minorHAnsi" w:hAnsiTheme="minorHAnsi"/>
          <w:i/>
          <w:sz w:val="20"/>
        </w:rPr>
        <w:t xml:space="preserve">Job element is rated Unacceptable, rating score = </w:t>
      </w:r>
      <w:proofErr w:type="gramStart"/>
      <w:r w:rsidRPr="00953641">
        <w:rPr>
          <w:rFonts w:asciiTheme="minorHAnsi" w:hAnsiTheme="minorHAnsi"/>
          <w:b/>
          <w:i/>
          <w:sz w:val="20"/>
        </w:rPr>
        <w:t>0</w:t>
      </w:r>
      <w:proofErr w:type="gramEnd"/>
      <w:r w:rsidRPr="00953641">
        <w:rPr>
          <w:rFonts w:asciiTheme="minorHAnsi" w:hAnsiTheme="minorHAnsi"/>
          <w:i/>
          <w:sz w:val="20"/>
        </w:rPr>
        <w:t xml:space="preserve">.  If the job element rated Unacceptable is a </w:t>
      </w:r>
      <w:r w:rsidRPr="00953641">
        <w:rPr>
          <w:rFonts w:asciiTheme="minorHAnsi" w:hAnsiTheme="minorHAnsi"/>
          <w:b/>
          <w:i/>
          <w:sz w:val="20"/>
        </w:rPr>
        <w:t xml:space="preserve">critical </w:t>
      </w:r>
      <w:r w:rsidRPr="00953641">
        <w:rPr>
          <w:rFonts w:asciiTheme="minorHAnsi" w:hAnsiTheme="minorHAnsi"/>
          <w:i/>
          <w:sz w:val="20"/>
        </w:rPr>
        <w:t xml:space="preserve">element, the summary rating is </w:t>
      </w:r>
      <w:r w:rsidRPr="00953641">
        <w:rPr>
          <w:rFonts w:asciiTheme="minorHAnsi" w:hAnsiTheme="minorHAnsi"/>
          <w:b/>
          <w:i/>
          <w:sz w:val="20"/>
        </w:rPr>
        <w:t>Unacceptable</w:t>
      </w:r>
      <w:r w:rsidRPr="00953641">
        <w:rPr>
          <w:rFonts w:asciiTheme="minorHAnsi" w:hAnsiTheme="minorHAnsi"/>
          <w:i/>
          <w:sz w:val="20"/>
        </w:rPr>
        <w:t xml:space="preserve">, regardless of the numerical result.  If the job element rated Unacceptable is a </w:t>
      </w:r>
      <w:r w:rsidRPr="00953641">
        <w:rPr>
          <w:rFonts w:asciiTheme="minorHAnsi" w:hAnsiTheme="minorHAnsi"/>
          <w:b/>
          <w:i/>
          <w:sz w:val="20"/>
        </w:rPr>
        <w:t>non-critical</w:t>
      </w:r>
      <w:r w:rsidRPr="00953641">
        <w:rPr>
          <w:rFonts w:asciiTheme="minorHAnsi" w:hAnsiTheme="minorHAnsi"/>
          <w:i/>
          <w:sz w:val="20"/>
        </w:rPr>
        <w:t xml:space="preserve"> element, the calculation continues with an adjusted score of </w:t>
      </w:r>
      <w:proofErr w:type="gramStart"/>
      <w:r w:rsidRPr="00953641">
        <w:rPr>
          <w:rFonts w:asciiTheme="minorHAnsi" w:hAnsiTheme="minorHAnsi"/>
          <w:b/>
          <w:i/>
          <w:sz w:val="20"/>
        </w:rPr>
        <w:t>0</w:t>
      </w:r>
      <w:proofErr w:type="gramEnd"/>
      <w:r w:rsidRPr="00953641">
        <w:rPr>
          <w:rFonts w:asciiTheme="minorHAnsi" w:hAnsiTheme="minorHAnsi"/>
          <w:i/>
          <w:sz w:val="20"/>
        </w:rPr>
        <w:t xml:space="preserve"> for that element.</w:t>
      </w:r>
    </w:p>
    <w:p w:rsidR="006679B1" w:rsidRPr="00953641" w:rsidRDefault="006679B1" w:rsidP="006679B1">
      <w:pPr>
        <w:rPr>
          <w:rFonts w:asciiTheme="minorHAnsi" w:hAnsiTheme="minorHAnsi"/>
          <w:i/>
          <w:sz w:val="20"/>
        </w:rPr>
      </w:pPr>
    </w:p>
    <w:p w:rsidR="006679B1" w:rsidRPr="00953641" w:rsidRDefault="006679B1" w:rsidP="006679B1">
      <w:pPr>
        <w:rPr>
          <w:rFonts w:asciiTheme="minorHAnsi" w:hAnsiTheme="minorHAnsi"/>
          <w:i/>
          <w:sz w:val="20"/>
        </w:rPr>
      </w:pPr>
      <w:proofErr w:type="gramStart"/>
      <w:r w:rsidRPr="00953641">
        <w:rPr>
          <w:rFonts w:asciiTheme="minorHAnsi" w:hAnsiTheme="minorHAnsi"/>
          <w:i/>
          <w:sz w:val="20"/>
        </w:rPr>
        <w:t>To determine the summary rating, multiply the rating score for each job element by the weight factor of that element</w:t>
      </w:r>
      <w:r w:rsidR="00334D17" w:rsidRPr="00953641">
        <w:rPr>
          <w:rFonts w:asciiTheme="minorHAnsi" w:hAnsiTheme="minorHAnsi"/>
          <w:i/>
          <w:sz w:val="20"/>
        </w:rPr>
        <w:t xml:space="preserve"> shown in Section 2-A</w:t>
      </w:r>
      <w:r w:rsidRPr="00953641">
        <w:rPr>
          <w:rFonts w:asciiTheme="minorHAnsi" w:hAnsiTheme="minorHAnsi"/>
          <w:i/>
          <w:sz w:val="20"/>
        </w:rPr>
        <w:t>.</w:t>
      </w:r>
      <w:proofErr w:type="gramEnd"/>
      <w:r w:rsidRPr="00953641">
        <w:rPr>
          <w:rFonts w:asciiTheme="minorHAnsi" w:hAnsiTheme="minorHAnsi"/>
          <w:i/>
          <w:sz w:val="20"/>
        </w:rPr>
        <w:t xml:space="preserve">  This becomes the adjusted score for that job element.  Next, add </w:t>
      </w:r>
      <w:r w:rsidR="00334D17" w:rsidRPr="00953641">
        <w:rPr>
          <w:rFonts w:asciiTheme="minorHAnsi" w:hAnsiTheme="minorHAnsi"/>
          <w:i/>
          <w:sz w:val="20"/>
        </w:rPr>
        <w:t xml:space="preserve">the adjusted scores for all the job elements to derive a </w:t>
      </w:r>
      <w:r w:rsidR="00334D17" w:rsidRPr="00953641">
        <w:rPr>
          <w:rFonts w:asciiTheme="minorHAnsi" w:hAnsiTheme="minorHAnsi"/>
          <w:b/>
          <w:i/>
          <w:sz w:val="20"/>
        </w:rPr>
        <w:t>total score</w:t>
      </w:r>
      <w:r w:rsidR="00334D17" w:rsidRPr="00953641">
        <w:rPr>
          <w:rFonts w:asciiTheme="minorHAnsi" w:hAnsiTheme="minorHAnsi"/>
          <w:i/>
          <w:sz w:val="20"/>
        </w:rPr>
        <w:t xml:space="preserve">.  Compare that total score </w:t>
      </w:r>
      <w:proofErr w:type="gramStart"/>
      <w:r w:rsidR="00334D17" w:rsidRPr="00953641">
        <w:rPr>
          <w:rFonts w:asciiTheme="minorHAnsi" w:hAnsiTheme="minorHAnsi"/>
          <w:i/>
          <w:sz w:val="20"/>
        </w:rPr>
        <w:t>to the criteria in the table in Section 1-C on page 1 of the Performance Appraisal Plan form</w:t>
      </w:r>
      <w:proofErr w:type="gramEnd"/>
      <w:r w:rsidR="00334D17" w:rsidRPr="00953641">
        <w:rPr>
          <w:rFonts w:asciiTheme="minorHAnsi" w:hAnsiTheme="minorHAnsi"/>
          <w:i/>
          <w:sz w:val="20"/>
        </w:rPr>
        <w:t xml:space="preserve">.  Select the appropriate summary rating that reflects both the score range in which the total score falls, and that no job elements </w:t>
      </w:r>
      <w:proofErr w:type="gramStart"/>
      <w:r w:rsidR="00334D17" w:rsidRPr="00953641">
        <w:rPr>
          <w:rFonts w:asciiTheme="minorHAnsi" w:hAnsiTheme="minorHAnsi"/>
          <w:i/>
          <w:sz w:val="20"/>
        </w:rPr>
        <w:t>are rated</w:t>
      </w:r>
      <w:proofErr w:type="gramEnd"/>
      <w:r w:rsidR="00334D17" w:rsidRPr="00953641">
        <w:rPr>
          <w:rFonts w:asciiTheme="minorHAnsi" w:hAnsiTheme="minorHAnsi"/>
          <w:i/>
          <w:sz w:val="20"/>
        </w:rPr>
        <w:t xml:space="preserve"> lower than the level indicated for that summary rating level.  Select the highest summary rating level that meets both criteria, and check the box for that rating in Section 1-C on the front page</w:t>
      </w:r>
      <w:r w:rsidR="00D13BB5" w:rsidRPr="00953641">
        <w:rPr>
          <w:rFonts w:asciiTheme="minorHAnsi" w:hAnsiTheme="minorHAnsi"/>
          <w:i/>
          <w:sz w:val="20"/>
        </w:rPr>
        <w:t xml:space="preserve"> of the Performance Appraisal Plan form.</w:t>
      </w:r>
      <w:r w:rsidR="0014118F" w:rsidRPr="00953641">
        <w:rPr>
          <w:rFonts w:asciiTheme="minorHAnsi" w:hAnsiTheme="minorHAnsi"/>
          <w:i/>
          <w:sz w:val="20"/>
        </w:rPr>
        <w:t xml:space="preserve">  A Summary Performance Rating Worksheet is included at the end of these instructions to assist FHWA supervisors with this process.</w:t>
      </w:r>
    </w:p>
    <w:p w:rsidR="006679B1" w:rsidRPr="00953641" w:rsidRDefault="006679B1" w:rsidP="005B698E">
      <w:pPr>
        <w:rPr>
          <w:rFonts w:asciiTheme="minorHAnsi" w:hAnsiTheme="minorHAnsi"/>
          <w:sz w:val="20"/>
        </w:rPr>
      </w:pPr>
    </w:p>
    <w:p w:rsidR="005B698E" w:rsidRPr="00953641" w:rsidRDefault="005B698E" w:rsidP="005B698E">
      <w:pPr>
        <w:rPr>
          <w:rFonts w:asciiTheme="minorHAnsi" w:hAnsiTheme="minorHAnsi"/>
          <w:sz w:val="20"/>
        </w:rPr>
      </w:pPr>
      <w:r w:rsidRPr="00953641">
        <w:rPr>
          <w:rFonts w:asciiTheme="minorHAnsi" w:hAnsiTheme="minorHAnsi"/>
          <w:b/>
          <w:i/>
          <w:sz w:val="20"/>
        </w:rPr>
        <w:t xml:space="preserve">Reason for Rating: </w:t>
      </w:r>
      <w:r w:rsidRPr="00953641">
        <w:rPr>
          <w:rFonts w:asciiTheme="minorHAnsi" w:hAnsiTheme="minorHAnsi"/>
          <w:sz w:val="20"/>
        </w:rPr>
        <w:t xml:space="preserve">Typically, performance ratings are required at the end of the appraisal cycle.  However, there are various reasons requiring the assignment of a performance rating.  Please check the box to designate the appropriate reason. If “Other” is checked, a description </w:t>
      </w:r>
      <w:proofErr w:type="gramStart"/>
      <w:r w:rsidRPr="00953641">
        <w:rPr>
          <w:rFonts w:asciiTheme="minorHAnsi" w:hAnsiTheme="minorHAnsi"/>
          <w:sz w:val="20"/>
        </w:rPr>
        <w:t>must be documented</w:t>
      </w:r>
      <w:proofErr w:type="gramEnd"/>
      <w:r w:rsidRPr="00953641">
        <w:rPr>
          <w:rFonts w:asciiTheme="minorHAnsi" w:hAnsiTheme="minorHAnsi"/>
          <w:sz w:val="20"/>
        </w:rPr>
        <w:t xml:space="preserve">. </w:t>
      </w:r>
    </w:p>
    <w:p w:rsidR="005B698E" w:rsidRPr="00953641" w:rsidRDefault="005B698E" w:rsidP="005B698E">
      <w:pPr>
        <w:rPr>
          <w:rFonts w:asciiTheme="minorHAnsi" w:hAnsiTheme="minorHAnsi"/>
          <w:sz w:val="20"/>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SECTION 1-D:  ACKNOWLEGEMENT</w:t>
      </w:r>
    </w:p>
    <w:p w:rsidR="005B698E" w:rsidRPr="00953641" w:rsidRDefault="005B698E" w:rsidP="005B698E">
      <w:pPr>
        <w:rPr>
          <w:rFonts w:asciiTheme="minorHAnsi" w:hAnsiTheme="minorHAnsi"/>
          <w:b/>
          <w:sz w:val="20"/>
          <w:u w:val="single"/>
        </w:rPr>
      </w:pPr>
      <w:r w:rsidRPr="00953641">
        <w:rPr>
          <w:rFonts w:asciiTheme="minorHAnsi" w:hAnsiTheme="minorHAnsi" w:cs="Arial"/>
          <w:spacing w:val="1"/>
          <w:sz w:val="20"/>
          <w:szCs w:val="16"/>
        </w:rPr>
        <w:t>A</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end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app</w:t>
      </w:r>
      <w:r w:rsidRPr="00953641">
        <w:rPr>
          <w:rFonts w:asciiTheme="minorHAnsi" w:hAnsiTheme="minorHAnsi" w:cs="Arial"/>
          <w:spacing w:val="-1"/>
          <w:sz w:val="20"/>
          <w:szCs w:val="16"/>
        </w:rPr>
        <w:t>r</w:t>
      </w:r>
      <w:r w:rsidRPr="00953641">
        <w:rPr>
          <w:rFonts w:asciiTheme="minorHAnsi" w:hAnsiTheme="minorHAnsi" w:cs="Arial"/>
          <w:sz w:val="20"/>
          <w:szCs w:val="16"/>
        </w:rPr>
        <w:t>ai</w:t>
      </w:r>
      <w:r w:rsidRPr="00953641">
        <w:rPr>
          <w:rFonts w:asciiTheme="minorHAnsi" w:hAnsiTheme="minorHAnsi" w:cs="Arial"/>
          <w:spacing w:val="1"/>
          <w:sz w:val="20"/>
          <w:szCs w:val="16"/>
        </w:rPr>
        <w:t>s</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z w:val="20"/>
          <w:szCs w:val="16"/>
        </w:rPr>
        <w:t>iod,</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ff</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ial</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eet</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h</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o</w:t>
      </w:r>
      <w:r w:rsidRPr="00953641">
        <w:rPr>
          <w:rFonts w:asciiTheme="minorHAnsi" w:hAnsiTheme="minorHAnsi" w:cs="Arial"/>
          <w:spacing w:val="1"/>
          <w:sz w:val="20"/>
          <w:szCs w:val="16"/>
        </w:rPr>
        <w:t xml:space="preserve"> </w:t>
      </w:r>
      <w:r w:rsidRPr="00953641">
        <w:rPr>
          <w:rFonts w:asciiTheme="minorHAnsi" w:hAnsiTheme="minorHAnsi" w:cs="Arial"/>
          <w:sz w:val="20"/>
          <w:szCs w:val="16"/>
        </w:rPr>
        <w:t>di</w:t>
      </w:r>
      <w:r w:rsidRPr="00953641">
        <w:rPr>
          <w:rFonts w:asciiTheme="minorHAnsi" w:hAnsiTheme="minorHAnsi" w:cs="Arial"/>
          <w:spacing w:val="1"/>
          <w:sz w:val="20"/>
          <w:szCs w:val="16"/>
        </w:rPr>
        <w:t>sc</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w:t>
      </w:r>
      <w:r w:rsidRPr="00953641">
        <w:rPr>
          <w:rFonts w:asciiTheme="minorHAnsi" w:hAnsiTheme="minorHAnsi" w:cs="Arial"/>
          <w:sz w:val="20"/>
          <w:szCs w:val="16"/>
        </w:rPr>
        <w:t>s a</w:t>
      </w:r>
      <w:r w:rsidRPr="00953641">
        <w:rPr>
          <w:rFonts w:asciiTheme="minorHAnsi" w:hAnsiTheme="minorHAnsi" w:cs="Arial"/>
          <w:spacing w:val="1"/>
          <w:sz w:val="20"/>
          <w:szCs w:val="16"/>
        </w:rPr>
        <w:t>cc</w:t>
      </w:r>
      <w:r w:rsidRPr="00953641">
        <w:rPr>
          <w:rFonts w:asciiTheme="minorHAnsi" w:hAnsiTheme="minorHAnsi" w:cs="Arial"/>
          <w:sz w:val="20"/>
          <w:szCs w:val="16"/>
        </w:rPr>
        <w:t>o</w:t>
      </w:r>
      <w:r w:rsidRPr="00953641">
        <w:rPr>
          <w:rFonts w:asciiTheme="minorHAnsi" w:hAnsiTheme="minorHAnsi" w:cs="Arial"/>
          <w:spacing w:val="3"/>
          <w:sz w:val="20"/>
          <w:szCs w:val="16"/>
        </w:rPr>
        <w:t>m</w:t>
      </w:r>
      <w:r w:rsidRPr="00953641">
        <w:rPr>
          <w:rFonts w:asciiTheme="minorHAnsi" w:hAnsiTheme="minorHAnsi" w:cs="Arial"/>
          <w:sz w:val="20"/>
          <w:szCs w:val="16"/>
        </w:rPr>
        <w:t>pli</w:t>
      </w:r>
      <w:r w:rsidRPr="00953641">
        <w:rPr>
          <w:rFonts w:asciiTheme="minorHAnsi" w:hAnsiTheme="minorHAnsi" w:cs="Arial"/>
          <w:spacing w:val="1"/>
          <w:sz w:val="20"/>
          <w:szCs w:val="16"/>
        </w:rPr>
        <w:t>s</w:t>
      </w:r>
      <w:r w:rsidRPr="00953641">
        <w:rPr>
          <w:rFonts w:asciiTheme="minorHAnsi" w:hAnsiTheme="minorHAnsi" w:cs="Arial"/>
          <w:sz w:val="20"/>
          <w:szCs w:val="16"/>
        </w:rPr>
        <w:t>h</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2"/>
          <w:sz w:val="20"/>
          <w:szCs w:val="16"/>
        </w:rPr>
        <w:t xml:space="preserve"> </w:t>
      </w:r>
      <w:r w:rsidRPr="00953641">
        <w:rPr>
          <w:rFonts w:asciiTheme="minorHAnsi" w:hAnsiTheme="minorHAnsi" w:cs="Arial"/>
          <w:sz w:val="20"/>
          <w:szCs w:val="16"/>
        </w:rPr>
        <w:t>The</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ff</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ial</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ff</w:t>
      </w:r>
      <w:r w:rsidRPr="00953641">
        <w:rPr>
          <w:rFonts w:asciiTheme="minorHAnsi" w:hAnsiTheme="minorHAnsi" w:cs="Arial"/>
          <w:sz w:val="20"/>
          <w:szCs w:val="16"/>
        </w:rPr>
        <w:t>er</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oppo</w:t>
      </w:r>
      <w:r w:rsidRPr="00953641">
        <w:rPr>
          <w:rFonts w:asciiTheme="minorHAnsi" w:hAnsiTheme="minorHAnsi" w:cs="Arial"/>
          <w:spacing w:val="-1"/>
          <w:sz w:val="20"/>
          <w:szCs w:val="16"/>
        </w:rPr>
        <w:t>r</w:t>
      </w:r>
      <w:r w:rsidRPr="00953641">
        <w:rPr>
          <w:rFonts w:asciiTheme="minorHAnsi" w:hAnsiTheme="minorHAnsi" w:cs="Arial"/>
          <w:spacing w:val="1"/>
          <w:sz w:val="20"/>
          <w:szCs w:val="16"/>
        </w:rPr>
        <w:t>t</w:t>
      </w:r>
      <w:r w:rsidRPr="00953641">
        <w:rPr>
          <w:rFonts w:asciiTheme="minorHAnsi" w:hAnsiTheme="minorHAnsi" w:cs="Arial"/>
          <w:sz w:val="20"/>
          <w:szCs w:val="16"/>
        </w:rPr>
        <w:t>uni</w:t>
      </w:r>
      <w:r w:rsidRPr="00953641">
        <w:rPr>
          <w:rFonts w:asciiTheme="minorHAnsi" w:hAnsiTheme="minorHAnsi" w:cs="Arial"/>
          <w:spacing w:val="1"/>
          <w:sz w:val="20"/>
          <w:szCs w:val="16"/>
        </w:rPr>
        <w:t>t</w:t>
      </w:r>
      <w:r w:rsidRPr="00953641">
        <w:rPr>
          <w:rFonts w:asciiTheme="minorHAnsi" w:hAnsiTheme="minorHAnsi" w:cs="Arial"/>
          <w:sz w:val="20"/>
          <w:szCs w:val="16"/>
        </w:rPr>
        <w:t>y and</w:t>
      </w:r>
      <w:r w:rsidRPr="00953641">
        <w:rPr>
          <w:rFonts w:asciiTheme="minorHAnsi" w:hAnsiTheme="minorHAnsi" w:cs="Arial"/>
          <w:spacing w:val="1"/>
          <w:sz w:val="20"/>
          <w:szCs w:val="16"/>
        </w:rPr>
        <w:t xml:space="preserve"> st</w:t>
      </w:r>
      <w:r w:rsidRPr="00953641">
        <w:rPr>
          <w:rFonts w:asciiTheme="minorHAnsi" w:hAnsiTheme="minorHAnsi" w:cs="Arial"/>
          <w:spacing w:val="-1"/>
          <w:sz w:val="20"/>
          <w:szCs w:val="16"/>
        </w:rPr>
        <w:t>r</w:t>
      </w:r>
      <w:r w:rsidRPr="00953641">
        <w:rPr>
          <w:rFonts w:asciiTheme="minorHAnsi" w:hAnsiTheme="minorHAnsi" w:cs="Arial"/>
          <w:sz w:val="20"/>
          <w:szCs w:val="16"/>
        </w:rPr>
        <w:t>ongly en</w:t>
      </w:r>
      <w:r w:rsidRPr="00953641">
        <w:rPr>
          <w:rFonts w:asciiTheme="minorHAnsi" w:hAnsiTheme="minorHAnsi" w:cs="Arial"/>
          <w:spacing w:val="1"/>
          <w:sz w:val="20"/>
          <w:szCs w:val="16"/>
        </w:rPr>
        <w:t>c</w:t>
      </w:r>
      <w:r w:rsidRPr="00953641">
        <w:rPr>
          <w:rFonts w:asciiTheme="minorHAnsi" w:hAnsiTheme="minorHAnsi" w:cs="Arial"/>
          <w:sz w:val="20"/>
          <w:szCs w:val="16"/>
        </w:rPr>
        <w:t>ou</w:t>
      </w:r>
      <w:r w:rsidRPr="00953641">
        <w:rPr>
          <w:rFonts w:asciiTheme="minorHAnsi" w:hAnsiTheme="minorHAnsi" w:cs="Arial"/>
          <w:spacing w:val="-1"/>
          <w:sz w:val="20"/>
          <w:szCs w:val="16"/>
        </w:rPr>
        <w:t>r</w:t>
      </w:r>
      <w:r w:rsidRPr="00953641">
        <w:rPr>
          <w:rFonts w:asciiTheme="minorHAnsi" w:hAnsiTheme="minorHAnsi" w:cs="Arial"/>
          <w:sz w:val="20"/>
          <w:szCs w:val="16"/>
        </w:rPr>
        <w:t>age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 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o</w:t>
      </w:r>
      <w:r w:rsidRPr="00953641">
        <w:rPr>
          <w:rFonts w:asciiTheme="minorHAnsi" w:hAnsiTheme="minorHAnsi" w:cs="Arial"/>
          <w:spacing w:val="1"/>
          <w:sz w:val="20"/>
          <w:szCs w:val="16"/>
        </w:rPr>
        <w:t xml:space="preserve"> </w:t>
      </w:r>
      <w:r w:rsidRPr="00953641">
        <w:rPr>
          <w:rFonts w:asciiTheme="minorHAnsi" w:hAnsiTheme="minorHAnsi" w:cs="Arial"/>
          <w:sz w:val="20"/>
          <w:szCs w:val="16"/>
        </w:rPr>
        <w:t>iden</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f</w:t>
      </w:r>
      <w:r w:rsidRPr="00953641">
        <w:rPr>
          <w:rFonts w:asciiTheme="minorHAnsi" w:hAnsiTheme="minorHAnsi" w:cs="Arial"/>
          <w:sz w:val="20"/>
          <w:szCs w:val="16"/>
        </w:rPr>
        <w:t xml:space="preserve">y </w:t>
      </w:r>
      <w:r w:rsidRPr="00953641">
        <w:rPr>
          <w:rFonts w:asciiTheme="minorHAnsi" w:hAnsiTheme="minorHAnsi" w:cs="Arial"/>
          <w:spacing w:val="1"/>
          <w:sz w:val="20"/>
          <w:szCs w:val="16"/>
        </w:rPr>
        <w:t>s</w:t>
      </w:r>
      <w:r w:rsidRPr="00953641">
        <w:rPr>
          <w:rFonts w:asciiTheme="minorHAnsi" w:hAnsiTheme="minorHAnsi" w:cs="Arial"/>
          <w:sz w:val="20"/>
          <w:szCs w:val="16"/>
        </w:rPr>
        <w:t>pe</w:t>
      </w:r>
      <w:r w:rsidRPr="00953641">
        <w:rPr>
          <w:rFonts w:asciiTheme="minorHAnsi" w:hAnsiTheme="minorHAnsi" w:cs="Arial"/>
          <w:spacing w:val="1"/>
          <w:sz w:val="20"/>
          <w:szCs w:val="16"/>
        </w:rPr>
        <w:t>c</w:t>
      </w:r>
      <w:r w:rsidRPr="00953641">
        <w:rPr>
          <w:rFonts w:asciiTheme="minorHAnsi" w:hAnsiTheme="minorHAnsi" w:cs="Arial"/>
          <w:sz w:val="20"/>
          <w:szCs w:val="16"/>
        </w:rPr>
        <w:t>i</w:t>
      </w:r>
      <w:r w:rsidRPr="00953641">
        <w:rPr>
          <w:rFonts w:asciiTheme="minorHAnsi" w:hAnsiTheme="minorHAnsi" w:cs="Arial"/>
          <w:spacing w:val="1"/>
          <w:sz w:val="20"/>
          <w:szCs w:val="16"/>
        </w:rPr>
        <w:t>f</w:t>
      </w:r>
      <w:r w:rsidRPr="00953641">
        <w:rPr>
          <w:rFonts w:asciiTheme="minorHAnsi" w:hAnsiTheme="minorHAnsi" w:cs="Arial"/>
          <w:sz w:val="20"/>
          <w:szCs w:val="16"/>
        </w:rPr>
        <w:t>ic</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cc</w:t>
      </w:r>
      <w:r w:rsidRPr="00953641">
        <w:rPr>
          <w:rFonts w:asciiTheme="minorHAnsi" w:hAnsiTheme="minorHAnsi" w:cs="Arial"/>
          <w:sz w:val="20"/>
          <w:szCs w:val="16"/>
        </w:rPr>
        <w:t>o</w:t>
      </w:r>
      <w:r w:rsidRPr="00953641">
        <w:rPr>
          <w:rFonts w:asciiTheme="minorHAnsi" w:hAnsiTheme="minorHAnsi" w:cs="Arial"/>
          <w:spacing w:val="3"/>
          <w:sz w:val="20"/>
          <w:szCs w:val="16"/>
        </w:rPr>
        <w:t>m</w:t>
      </w:r>
      <w:r w:rsidRPr="00953641">
        <w:rPr>
          <w:rFonts w:asciiTheme="minorHAnsi" w:hAnsiTheme="minorHAnsi" w:cs="Arial"/>
          <w:sz w:val="20"/>
          <w:szCs w:val="16"/>
        </w:rPr>
        <w:t>pli</w:t>
      </w:r>
      <w:r w:rsidRPr="00953641">
        <w:rPr>
          <w:rFonts w:asciiTheme="minorHAnsi" w:hAnsiTheme="minorHAnsi" w:cs="Arial"/>
          <w:spacing w:val="1"/>
          <w:sz w:val="20"/>
          <w:szCs w:val="16"/>
        </w:rPr>
        <w:t>s</w:t>
      </w:r>
      <w:r w:rsidRPr="00953641">
        <w:rPr>
          <w:rFonts w:asciiTheme="minorHAnsi" w:hAnsiTheme="minorHAnsi" w:cs="Arial"/>
          <w:sz w:val="20"/>
          <w:szCs w:val="16"/>
        </w:rPr>
        <w:t>h</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and</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s</w:t>
      </w:r>
      <w:r w:rsidRPr="00953641">
        <w:rPr>
          <w:rFonts w:asciiTheme="minorHAnsi" w:hAnsiTheme="minorHAnsi" w:cs="Arial"/>
          <w:sz w:val="20"/>
          <w:szCs w:val="16"/>
        </w:rPr>
        <w:t>ul</w:t>
      </w:r>
      <w:r w:rsidRPr="00953641">
        <w:rPr>
          <w:rFonts w:asciiTheme="minorHAnsi" w:hAnsiTheme="minorHAnsi" w:cs="Arial"/>
          <w:spacing w:val="1"/>
          <w:sz w:val="20"/>
          <w:szCs w:val="16"/>
        </w:rPr>
        <w:t xml:space="preserve">ts.  </w:t>
      </w:r>
      <w:r w:rsidRPr="00953641">
        <w:rPr>
          <w:rFonts w:asciiTheme="minorHAnsi" w:hAnsiTheme="minorHAnsi"/>
          <w:sz w:val="20"/>
        </w:rPr>
        <w:t xml:space="preserve">Employee, Rating Official, and Reviewing Official, if applicable, should sign the form acknowledging receipt of the summary performance rating. </w:t>
      </w:r>
      <w:r w:rsidRPr="00953641">
        <w:rPr>
          <w:rFonts w:asciiTheme="minorHAnsi" w:hAnsiTheme="minorHAnsi" w:cs="Arial"/>
          <w:spacing w:val="2"/>
          <w:sz w:val="20"/>
          <w:szCs w:val="18"/>
        </w:rPr>
        <w:t>T</w:t>
      </w:r>
      <w:r w:rsidRPr="00953641">
        <w:rPr>
          <w:rFonts w:asciiTheme="minorHAnsi" w:hAnsiTheme="minorHAnsi" w:cs="Arial"/>
          <w:sz w:val="20"/>
          <w:szCs w:val="18"/>
        </w:rPr>
        <w:t>he e</w:t>
      </w:r>
      <w:r w:rsidRPr="00953641">
        <w:rPr>
          <w:rFonts w:asciiTheme="minorHAnsi" w:hAnsiTheme="minorHAnsi" w:cs="Arial"/>
          <w:spacing w:val="1"/>
          <w:sz w:val="20"/>
          <w:szCs w:val="18"/>
        </w:rPr>
        <w:t>m</w:t>
      </w:r>
      <w:r w:rsidRPr="00953641">
        <w:rPr>
          <w:rFonts w:asciiTheme="minorHAnsi" w:hAnsiTheme="minorHAnsi" w:cs="Arial"/>
          <w:sz w:val="20"/>
          <w:szCs w:val="18"/>
        </w:rPr>
        <w:t>plo</w:t>
      </w:r>
      <w:r w:rsidRPr="00953641">
        <w:rPr>
          <w:rFonts w:asciiTheme="minorHAnsi" w:hAnsiTheme="minorHAnsi" w:cs="Arial"/>
          <w:spacing w:val="-1"/>
          <w:sz w:val="20"/>
          <w:szCs w:val="18"/>
        </w:rPr>
        <w:t>y</w:t>
      </w:r>
      <w:r w:rsidRPr="00953641">
        <w:rPr>
          <w:rFonts w:asciiTheme="minorHAnsi" w:hAnsiTheme="minorHAnsi" w:cs="Arial"/>
          <w:sz w:val="20"/>
          <w:szCs w:val="18"/>
        </w:rPr>
        <w:t>ee’s</w:t>
      </w:r>
      <w:r w:rsidRPr="00953641">
        <w:rPr>
          <w:rFonts w:asciiTheme="minorHAnsi" w:hAnsiTheme="minorHAnsi" w:cs="Arial"/>
          <w:spacing w:val="1"/>
          <w:sz w:val="20"/>
          <w:szCs w:val="18"/>
        </w:rPr>
        <w:t xml:space="preserve"> </w:t>
      </w:r>
      <w:r w:rsidRPr="00953641">
        <w:rPr>
          <w:rFonts w:asciiTheme="minorHAnsi" w:hAnsiTheme="minorHAnsi" w:cs="Arial"/>
          <w:sz w:val="20"/>
          <w:szCs w:val="18"/>
        </w:rPr>
        <w:t>signa</w:t>
      </w:r>
      <w:r w:rsidRPr="00953641">
        <w:rPr>
          <w:rFonts w:asciiTheme="minorHAnsi" w:hAnsiTheme="minorHAnsi" w:cs="Arial"/>
          <w:spacing w:val="2"/>
          <w:sz w:val="20"/>
          <w:szCs w:val="18"/>
        </w:rPr>
        <w:t>t</w:t>
      </w:r>
      <w:r w:rsidRPr="00953641">
        <w:rPr>
          <w:rFonts w:asciiTheme="minorHAnsi" w:hAnsiTheme="minorHAnsi" w:cs="Arial"/>
          <w:sz w:val="20"/>
          <w:szCs w:val="18"/>
        </w:rPr>
        <w:t>ure</w:t>
      </w:r>
      <w:r w:rsidRPr="00953641">
        <w:rPr>
          <w:rFonts w:asciiTheme="minorHAnsi" w:hAnsiTheme="minorHAnsi" w:cs="Arial"/>
          <w:spacing w:val="1"/>
          <w:sz w:val="20"/>
          <w:szCs w:val="18"/>
        </w:rPr>
        <w:t xml:space="preserve"> </w:t>
      </w:r>
      <w:r w:rsidRPr="00953641">
        <w:rPr>
          <w:rFonts w:asciiTheme="minorHAnsi" w:hAnsiTheme="minorHAnsi" w:cs="Arial"/>
          <w:sz w:val="20"/>
          <w:szCs w:val="18"/>
        </w:rPr>
        <w:t>confirms</w:t>
      </w:r>
      <w:r w:rsidRPr="00953641">
        <w:rPr>
          <w:rFonts w:asciiTheme="minorHAnsi" w:hAnsiTheme="minorHAnsi" w:cs="Arial"/>
          <w:spacing w:val="-1"/>
          <w:sz w:val="20"/>
          <w:szCs w:val="18"/>
        </w:rPr>
        <w:t xml:space="preserve"> </w:t>
      </w:r>
      <w:r w:rsidRPr="00953641">
        <w:rPr>
          <w:rFonts w:asciiTheme="minorHAnsi" w:hAnsiTheme="minorHAnsi" w:cs="Arial"/>
          <w:sz w:val="20"/>
          <w:szCs w:val="18"/>
        </w:rPr>
        <w:t>that the ove</w:t>
      </w:r>
      <w:r w:rsidRPr="00953641">
        <w:rPr>
          <w:rFonts w:asciiTheme="minorHAnsi" w:hAnsiTheme="minorHAnsi" w:cs="Arial"/>
          <w:spacing w:val="1"/>
          <w:sz w:val="20"/>
          <w:szCs w:val="18"/>
        </w:rPr>
        <w:t>r</w:t>
      </w:r>
      <w:r w:rsidRPr="00953641">
        <w:rPr>
          <w:rFonts w:asciiTheme="minorHAnsi" w:hAnsiTheme="minorHAnsi" w:cs="Arial"/>
          <w:sz w:val="20"/>
          <w:szCs w:val="18"/>
        </w:rPr>
        <w:t>all su</w:t>
      </w:r>
      <w:r w:rsidRPr="00953641">
        <w:rPr>
          <w:rFonts w:asciiTheme="minorHAnsi" w:hAnsiTheme="minorHAnsi" w:cs="Arial"/>
          <w:spacing w:val="1"/>
          <w:sz w:val="20"/>
          <w:szCs w:val="18"/>
        </w:rPr>
        <w:t>m</w:t>
      </w:r>
      <w:r w:rsidRPr="00953641">
        <w:rPr>
          <w:rFonts w:asciiTheme="minorHAnsi" w:hAnsiTheme="minorHAnsi" w:cs="Arial"/>
          <w:sz w:val="20"/>
          <w:szCs w:val="18"/>
        </w:rPr>
        <w:t>ma</w:t>
      </w:r>
      <w:r w:rsidRPr="00953641">
        <w:rPr>
          <w:rFonts w:asciiTheme="minorHAnsi" w:hAnsiTheme="minorHAnsi" w:cs="Arial"/>
          <w:spacing w:val="1"/>
          <w:sz w:val="20"/>
          <w:szCs w:val="18"/>
        </w:rPr>
        <w:t>r</w:t>
      </w:r>
      <w:r w:rsidRPr="00953641">
        <w:rPr>
          <w:rFonts w:asciiTheme="minorHAnsi" w:hAnsiTheme="minorHAnsi" w:cs="Arial"/>
          <w:sz w:val="20"/>
          <w:szCs w:val="18"/>
        </w:rPr>
        <w:t>y</w:t>
      </w:r>
      <w:r w:rsidRPr="00953641">
        <w:rPr>
          <w:rFonts w:asciiTheme="minorHAnsi" w:hAnsiTheme="minorHAnsi" w:cs="Arial"/>
          <w:spacing w:val="-2"/>
          <w:sz w:val="20"/>
          <w:szCs w:val="18"/>
        </w:rPr>
        <w:t xml:space="preserve"> </w:t>
      </w:r>
      <w:r w:rsidRPr="00953641">
        <w:rPr>
          <w:rFonts w:asciiTheme="minorHAnsi" w:hAnsiTheme="minorHAnsi" w:cs="Arial"/>
          <w:sz w:val="20"/>
          <w:szCs w:val="18"/>
        </w:rPr>
        <w:t>rat</w:t>
      </w:r>
      <w:r w:rsidRPr="00953641">
        <w:rPr>
          <w:rFonts w:asciiTheme="minorHAnsi" w:hAnsiTheme="minorHAnsi" w:cs="Arial"/>
          <w:spacing w:val="1"/>
          <w:sz w:val="20"/>
          <w:szCs w:val="18"/>
        </w:rPr>
        <w:t>i</w:t>
      </w:r>
      <w:r w:rsidRPr="00953641">
        <w:rPr>
          <w:rFonts w:asciiTheme="minorHAnsi" w:hAnsiTheme="minorHAnsi" w:cs="Arial"/>
          <w:sz w:val="20"/>
          <w:szCs w:val="18"/>
        </w:rPr>
        <w:t xml:space="preserve">ng </w:t>
      </w:r>
      <w:proofErr w:type="gramStart"/>
      <w:r w:rsidRPr="00953641">
        <w:rPr>
          <w:rFonts w:asciiTheme="minorHAnsi" w:hAnsiTheme="minorHAnsi" w:cs="Arial"/>
          <w:spacing w:val="1"/>
          <w:sz w:val="20"/>
          <w:szCs w:val="18"/>
        </w:rPr>
        <w:t>ha</w:t>
      </w:r>
      <w:r w:rsidRPr="00953641">
        <w:rPr>
          <w:rFonts w:asciiTheme="minorHAnsi" w:hAnsiTheme="minorHAnsi" w:cs="Arial"/>
          <w:sz w:val="20"/>
          <w:szCs w:val="18"/>
        </w:rPr>
        <w:t>s been dis</w:t>
      </w:r>
      <w:r w:rsidRPr="00953641">
        <w:rPr>
          <w:rFonts w:asciiTheme="minorHAnsi" w:hAnsiTheme="minorHAnsi" w:cs="Arial"/>
          <w:spacing w:val="1"/>
          <w:sz w:val="20"/>
          <w:szCs w:val="18"/>
        </w:rPr>
        <w:t>c</w:t>
      </w:r>
      <w:r w:rsidRPr="00953641">
        <w:rPr>
          <w:rFonts w:asciiTheme="minorHAnsi" w:hAnsiTheme="minorHAnsi" w:cs="Arial"/>
          <w:sz w:val="20"/>
          <w:szCs w:val="18"/>
        </w:rPr>
        <w:t>ussed</w:t>
      </w:r>
      <w:proofErr w:type="gramEnd"/>
      <w:r w:rsidRPr="00953641">
        <w:rPr>
          <w:rFonts w:asciiTheme="minorHAnsi" w:hAnsiTheme="minorHAnsi" w:cs="Arial"/>
          <w:spacing w:val="2"/>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z w:val="20"/>
          <w:szCs w:val="18"/>
        </w:rPr>
        <w:t>i</w:t>
      </w:r>
      <w:r w:rsidRPr="00953641">
        <w:rPr>
          <w:rFonts w:asciiTheme="minorHAnsi" w:hAnsiTheme="minorHAnsi" w:cs="Arial"/>
          <w:spacing w:val="2"/>
          <w:sz w:val="20"/>
          <w:szCs w:val="18"/>
        </w:rPr>
        <w:t>t</w:t>
      </w:r>
      <w:r w:rsidRPr="00953641">
        <w:rPr>
          <w:rFonts w:asciiTheme="minorHAnsi" w:hAnsiTheme="minorHAnsi" w:cs="Arial"/>
          <w:sz w:val="20"/>
          <w:szCs w:val="18"/>
        </w:rPr>
        <w:t xml:space="preserve">h the Rating Official. </w:t>
      </w:r>
      <w:r w:rsidRPr="00953641">
        <w:rPr>
          <w:rFonts w:asciiTheme="minorHAnsi" w:hAnsiTheme="minorHAnsi" w:cs="Arial"/>
          <w:spacing w:val="1"/>
          <w:sz w:val="20"/>
          <w:szCs w:val="18"/>
        </w:rPr>
        <w:t xml:space="preserve"> </w:t>
      </w:r>
      <w:r w:rsidRPr="00953641">
        <w:rPr>
          <w:rFonts w:asciiTheme="minorHAnsi" w:hAnsiTheme="minorHAnsi" w:cs="Arial"/>
          <w:spacing w:val="2"/>
          <w:sz w:val="20"/>
          <w:szCs w:val="18"/>
        </w:rPr>
        <w:t>T</w:t>
      </w:r>
      <w:r w:rsidRPr="00953641">
        <w:rPr>
          <w:rFonts w:asciiTheme="minorHAnsi" w:hAnsiTheme="minorHAnsi" w:cs="Arial"/>
          <w:spacing w:val="-2"/>
          <w:sz w:val="20"/>
          <w:szCs w:val="18"/>
        </w:rPr>
        <w:t>h</w:t>
      </w:r>
      <w:r w:rsidRPr="00953641">
        <w:rPr>
          <w:rFonts w:asciiTheme="minorHAnsi" w:hAnsiTheme="minorHAnsi" w:cs="Arial"/>
          <w:sz w:val="20"/>
          <w:szCs w:val="18"/>
        </w:rPr>
        <w:t>e signature does not indicate</w:t>
      </w:r>
      <w:r w:rsidRPr="00953641">
        <w:rPr>
          <w:rFonts w:asciiTheme="minorHAnsi" w:hAnsiTheme="minorHAnsi" w:cs="Arial"/>
          <w:spacing w:val="2"/>
          <w:sz w:val="20"/>
          <w:szCs w:val="18"/>
        </w:rPr>
        <w:t xml:space="preserve"> </w:t>
      </w:r>
      <w:r w:rsidRPr="00953641">
        <w:rPr>
          <w:rFonts w:asciiTheme="minorHAnsi" w:hAnsiTheme="minorHAnsi" w:cs="Arial"/>
          <w:sz w:val="20"/>
          <w:szCs w:val="18"/>
        </w:rPr>
        <w:t>agreement</w:t>
      </w:r>
      <w:r w:rsidRPr="00953641">
        <w:rPr>
          <w:rFonts w:asciiTheme="minorHAnsi" w:hAnsiTheme="minorHAnsi" w:cs="Arial"/>
          <w:spacing w:val="3"/>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pacing w:val="-1"/>
          <w:sz w:val="20"/>
          <w:szCs w:val="18"/>
        </w:rPr>
        <w:t>i</w:t>
      </w:r>
      <w:r w:rsidRPr="00953641">
        <w:rPr>
          <w:rFonts w:asciiTheme="minorHAnsi" w:hAnsiTheme="minorHAnsi" w:cs="Arial"/>
          <w:spacing w:val="2"/>
          <w:sz w:val="20"/>
          <w:szCs w:val="18"/>
        </w:rPr>
        <w:t>t</w:t>
      </w:r>
      <w:r w:rsidRPr="00953641">
        <w:rPr>
          <w:rFonts w:asciiTheme="minorHAnsi" w:hAnsiTheme="minorHAnsi" w:cs="Arial"/>
          <w:sz w:val="20"/>
          <w:szCs w:val="18"/>
        </w:rPr>
        <w:t>h rating or the app</w:t>
      </w:r>
      <w:r w:rsidRPr="00953641">
        <w:rPr>
          <w:rFonts w:asciiTheme="minorHAnsi" w:hAnsiTheme="minorHAnsi" w:cs="Arial"/>
          <w:spacing w:val="1"/>
          <w:sz w:val="20"/>
          <w:szCs w:val="18"/>
        </w:rPr>
        <w:t>r</w:t>
      </w:r>
      <w:r w:rsidRPr="00953641">
        <w:rPr>
          <w:rFonts w:asciiTheme="minorHAnsi" w:hAnsiTheme="minorHAnsi" w:cs="Arial"/>
          <w:sz w:val="20"/>
          <w:szCs w:val="18"/>
        </w:rPr>
        <w:t xml:space="preserve">aisal recommendation. </w:t>
      </w:r>
      <w:r w:rsidRPr="00953641">
        <w:rPr>
          <w:rFonts w:asciiTheme="minorHAnsi" w:hAnsiTheme="minorHAnsi" w:cs="Arial"/>
          <w:spacing w:val="1"/>
          <w:sz w:val="20"/>
          <w:szCs w:val="18"/>
        </w:rPr>
        <w:t xml:space="preserve"> </w:t>
      </w:r>
      <w:r w:rsidRPr="00953641">
        <w:rPr>
          <w:rFonts w:asciiTheme="minorHAnsi" w:hAnsiTheme="minorHAnsi"/>
          <w:sz w:val="20"/>
        </w:rPr>
        <w:t xml:space="preserve">If the employee refuses to sign, the rating official should make a note to file documenting the employee’s refusal to sign.  NOTE: The signature of the Reviewing Official is required if the summary rating is “Unacceptable”. The proposed “unacceptable” rating </w:t>
      </w:r>
      <w:proofErr w:type="gramStart"/>
      <w:r w:rsidRPr="00953641">
        <w:rPr>
          <w:rFonts w:asciiTheme="minorHAnsi" w:hAnsiTheme="minorHAnsi"/>
          <w:sz w:val="20"/>
        </w:rPr>
        <w:t>must be discussed</w:t>
      </w:r>
      <w:proofErr w:type="gramEnd"/>
      <w:r w:rsidRPr="00953641">
        <w:rPr>
          <w:rFonts w:asciiTheme="minorHAnsi" w:hAnsiTheme="minorHAnsi"/>
          <w:sz w:val="20"/>
        </w:rPr>
        <w:t xml:space="preserve"> with the Reviewing Official before discussion with employee is held. </w:t>
      </w:r>
    </w:p>
    <w:p w:rsidR="005B698E" w:rsidRPr="00953641" w:rsidRDefault="005B698E" w:rsidP="005B698E">
      <w:pPr>
        <w:rPr>
          <w:rFonts w:asciiTheme="minorHAnsi" w:hAnsiTheme="minorHAnsi"/>
          <w:b/>
          <w:sz w:val="20"/>
          <w:u w:val="single"/>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SECTION 2: JOB ELEMENT WITH PERFORMANCE STANDARDS</w:t>
      </w:r>
    </w:p>
    <w:p w:rsidR="005B698E" w:rsidRPr="00953641" w:rsidRDefault="005B698E" w:rsidP="005B698E">
      <w:pPr>
        <w:rPr>
          <w:rFonts w:asciiTheme="minorHAnsi" w:hAnsiTheme="minorHAnsi"/>
          <w:b/>
          <w:sz w:val="20"/>
          <w:u w:val="single"/>
        </w:rPr>
      </w:pPr>
    </w:p>
    <w:p w:rsidR="005B698E" w:rsidRPr="00953641" w:rsidRDefault="005B698E" w:rsidP="005B698E">
      <w:pPr>
        <w:rPr>
          <w:rFonts w:asciiTheme="minorHAnsi" w:hAnsiTheme="minorHAnsi"/>
          <w:sz w:val="20"/>
        </w:rPr>
      </w:pPr>
      <w:r w:rsidRPr="00953641">
        <w:rPr>
          <w:rFonts w:asciiTheme="minorHAnsi" w:hAnsiTheme="minorHAnsi"/>
          <w:b/>
          <w:i/>
          <w:sz w:val="20"/>
        </w:rPr>
        <w:t>Cascaded Organizational Goals/Strategic Alignment:</w:t>
      </w:r>
      <w:r w:rsidRPr="00953641">
        <w:rPr>
          <w:rFonts w:asciiTheme="minorHAnsi" w:hAnsiTheme="minorHAnsi"/>
          <w:i/>
          <w:sz w:val="20"/>
        </w:rPr>
        <w:t xml:space="preserve"> </w:t>
      </w:r>
      <w:r w:rsidRPr="00953641">
        <w:rPr>
          <w:rFonts w:asciiTheme="minorHAnsi" w:hAnsiTheme="minorHAnsi"/>
          <w:sz w:val="20"/>
        </w:rPr>
        <w:t xml:space="preserve">The performance plan must include at least one critical job element aligned with DOT, OA and/or organization/unit goals. Enter the appropriate strategic goal that will align with the job element.  Only use the objective(s) that pertain to your specific organization or program. Alignment should be clear and transparent so that employees can see how their performance plans support organizational goal achievement.  Ideally, a person would be able to map the responsibility for specific organizational goals and objectives through the performance plans of the chain of authority (i.e., SES members, to managers, to supervisors) to the front-line employee.  Merely including a generic statement in performance plans that employees support organizational goals is not adequate for communicating alignment. To demonstrate the cascaded goal alignment, its source, and specific goal number </w:t>
      </w:r>
      <w:proofErr w:type="gramStart"/>
      <w:r w:rsidRPr="00953641">
        <w:rPr>
          <w:rFonts w:asciiTheme="minorHAnsi" w:hAnsiTheme="minorHAnsi"/>
          <w:sz w:val="20"/>
        </w:rPr>
        <w:t>may be documented</w:t>
      </w:r>
      <w:proofErr w:type="gramEnd"/>
      <w:r w:rsidRPr="00953641">
        <w:rPr>
          <w:rFonts w:asciiTheme="minorHAnsi" w:hAnsiTheme="minorHAnsi"/>
          <w:sz w:val="20"/>
        </w:rPr>
        <w:t xml:space="preserve"> in accordance with OA guidance.  </w:t>
      </w:r>
    </w:p>
    <w:p w:rsidR="005B698E" w:rsidRPr="00953641" w:rsidRDefault="005B698E" w:rsidP="005B698E">
      <w:pPr>
        <w:rPr>
          <w:rFonts w:asciiTheme="minorHAnsi" w:hAnsiTheme="minorHAnsi"/>
          <w:b/>
          <w:sz w:val="20"/>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 xml:space="preserve">SECTION </w:t>
      </w:r>
      <w:proofErr w:type="gramStart"/>
      <w:r w:rsidRPr="00953641">
        <w:rPr>
          <w:rFonts w:asciiTheme="minorHAnsi" w:hAnsiTheme="minorHAnsi"/>
          <w:b/>
          <w:sz w:val="20"/>
          <w:u w:val="single"/>
        </w:rPr>
        <w:t>2-</w:t>
      </w:r>
      <w:proofErr w:type="gramEnd"/>
      <w:r w:rsidRPr="00953641">
        <w:rPr>
          <w:rFonts w:asciiTheme="minorHAnsi" w:hAnsiTheme="minorHAnsi"/>
          <w:b/>
          <w:sz w:val="20"/>
          <w:u w:val="single"/>
        </w:rPr>
        <w:t>A: JOB ELEMENT</w:t>
      </w:r>
    </w:p>
    <w:p w:rsidR="005B698E" w:rsidRPr="00953641" w:rsidRDefault="005B698E" w:rsidP="005B698E">
      <w:pPr>
        <w:widowControl w:val="0"/>
        <w:autoSpaceDE w:val="0"/>
        <w:autoSpaceDN w:val="0"/>
        <w:adjustRightInd w:val="0"/>
        <w:spacing w:line="239" w:lineRule="auto"/>
        <w:rPr>
          <w:rFonts w:asciiTheme="minorHAnsi" w:hAnsiTheme="minorHAnsi" w:cs="Arial"/>
          <w:b/>
          <w:bCs/>
          <w:sz w:val="20"/>
          <w:szCs w:val="18"/>
        </w:rPr>
      </w:pPr>
    </w:p>
    <w:p w:rsidR="005B698E" w:rsidRPr="00953641" w:rsidRDefault="005B698E" w:rsidP="005B698E">
      <w:pPr>
        <w:widowControl w:val="0"/>
        <w:autoSpaceDE w:val="0"/>
        <w:autoSpaceDN w:val="0"/>
        <w:adjustRightInd w:val="0"/>
        <w:spacing w:line="239" w:lineRule="auto"/>
        <w:rPr>
          <w:rFonts w:asciiTheme="minorHAnsi" w:hAnsiTheme="minorHAnsi" w:cs="Arial"/>
          <w:b/>
          <w:bCs/>
          <w:sz w:val="20"/>
          <w:szCs w:val="18"/>
        </w:rPr>
      </w:pPr>
      <w:r w:rsidRPr="00953641">
        <w:rPr>
          <w:rFonts w:asciiTheme="minorHAnsi" w:hAnsiTheme="minorHAnsi" w:cs="Arial"/>
          <w:b/>
          <w:bCs/>
          <w:i/>
          <w:sz w:val="20"/>
          <w:szCs w:val="18"/>
        </w:rPr>
        <w:lastRenderedPageBreak/>
        <w:t>Critical</w:t>
      </w:r>
      <w:r w:rsidRPr="00953641">
        <w:rPr>
          <w:rFonts w:asciiTheme="minorHAnsi" w:hAnsiTheme="minorHAnsi" w:cs="Arial"/>
          <w:b/>
          <w:bCs/>
          <w:i/>
          <w:spacing w:val="1"/>
          <w:sz w:val="20"/>
          <w:szCs w:val="18"/>
        </w:rPr>
        <w:t xml:space="preserve"> </w:t>
      </w:r>
      <w:r w:rsidRPr="00953641">
        <w:rPr>
          <w:rFonts w:asciiTheme="minorHAnsi" w:hAnsiTheme="minorHAnsi" w:cs="Arial"/>
          <w:b/>
          <w:bCs/>
          <w:i/>
          <w:sz w:val="20"/>
          <w:szCs w:val="18"/>
        </w:rPr>
        <w:t>Elem</w:t>
      </w:r>
      <w:r w:rsidRPr="00953641">
        <w:rPr>
          <w:rFonts w:asciiTheme="minorHAnsi" w:hAnsiTheme="minorHAnsi" w:cs="Arial"/>
          <w:b/>
          <w:bCs/>
          <w:i/>
          <w:spacing w:val="1"/>
          <w:sz w:val="20"/>
          <w:szCs w:val="18"/>
        </w:rPr>
        <w:t>e</w:t>
      </w:r>
      <w:r w:rsidRPr="00953641">
        <w:rPr>
          <w:rFonts w:asciiTheme="minorHAnsi" w:hAnsiTheme="minorHAnsi" w:cs="Arial"/>
          <w:b/>
          <w:bCs/>
          <w:i/>
          <w:sz w:val="20"/>
          <w:szCs w:val="18"/>
        </w:rPr>
        <w:t>nt:</w:t>
      </w:r>
      <w:r w:rsidRPr="00953641">
        <w:rPr>
          <w:rFonts w:asciiTheme="minorHAnsi" w:hAnsiTheme="minorHAnsi" w:cs="Arial"/>
          <w:sz w:val="20"/>
          <w:szCs w:val="18"/>
        </w:rPr>
        <w:t xml:space="preserve"> Each plan must identify at least one critical element. A critical elem</w:t>
      </w:r>
      <w:r w:rsidRPr="00953641">
        <w:rPr>
          <w:rFonts w:asciiTheme="minorHAnsi" w:hAnsiTheme="minorHAnsi" w:cs="Arial"/>
          <w:spacing w:val="1"/>
          <w:sz w:val="20"/>
          <w:szCs w:val="18"/>
        </w:rPr>
        <w:t>e</w:t>
      </w:r>
      <w:r w:rsidRPr="00953641">
        <w:rPr>
          <w:rFonts w:asciiTheme="minorHAnsi" w:hAnsiTheme="minorHAnsi" w:cs="Arial"/>
          <w:spacing w:val="-1"/>
          <w:sz w:val="20"/>
          <w:szCs w:val="18"/>
        </w:rPr>
        <w:t>n</w:t>
      </w:r>
      <w:r w:rsidRPr="00953641">
        <w:rPr>
          <w:rFonts w:asciiTheme="minorHAnsi" w:hAnsiTheme="minorHAnsi" w:cs="Arial"/>
          <w:sz w:val="20"/>
          <w:szCs w:val="18"/>
        </w:rPr>
        <w:t>t is an a</w:t>
      </w:r>
      <w:r w:rsidRPr="00953641">
        <w:rPr>
          <w:rFonts w:asciiTheme="minorHAnsi" w:hAnsiTheme="minorHAnsi" w:cs="Arial"/>
          <w:spacing w:val="1"/>
          <w:sz w:val="20"/>
          <w:szCs w:val="18"/>
        </w:rPr>
        <w:t>s</w:t>
      </w:r>
      <w:r w:rsidRPr="00953641">
        <w:rPr>
          <w:rFonts w:asciiTheme="minorHAnsi" w:hAnsiTheme="minorHAnsi" w:cs="Arial"/>
          <w:sz w:val="20"/>
          <w:szCs w:val="18"/>
        </w:rPr>
        <w:t>sign</w:t>
      </w:r>
      <w:r w:rsidRPr="00953641">
        <w:rPr>
          <w:rFonts w:asciiTheme="minorHAnsi" w:hAnsiTheme="minorHAnsi" w:cs="Arial"/>
          <w:spacing w:val="1"/>
          <w:sz w:val="20"/>
          <w:szCs w:val="18"/>
        </w:rPr>
        <w:t>m</w:t>
      </w:r>
      <w:r w:rsidRPr="00953641">
        <w:rPr>
          <w:rFonts w:asciiTheme="minorHAnsi" w:hAnsiTheme="minorHAnsi" w:cs="Arial"/>
          <w:sz w:val="20"/>
          <w:szCs w:val="18"/>
        </w:rPr>
        <w:t>ent or r</w:t>
      </w:r>
      <w:r w:rsidRPr="00953641">
        <w:rPr>
          <w:rFonts w:asciiTheme="minorHAnsi" w:hAnsiTheme="minorHAnsi" w:cs="Arial"/>
          <w:spacing w:val="1"/>
          <w:sz w:val="20"/>
          <w:szCs w:val="18"/>
        </w:rPr>
        <w:t>e</w:t>
      </w:r>
      <w:r w:rsidRPr="00953641">
        <w:rPr>
          <w:rFonts w:asciiTheme="minorHAnsi" w:hAnsiTheme="minorHAnsi" w:cs="Arial"/>
          <w:sz w:val="20"/>
          <w:szCs w:val="18"/>
        </w:rPr>
        <w:t>spon</w:t>
      </w:r>
      <w:r w:rsidRPr="00953641">
        <w:rPr>
          <w:rFonts w:asciiTheme="minorHAnsi" w:hAnsiTheme="minorHAnsi" w:cs="Arial"/>
          <w:spacing w:val="1"/>
          <w:sz w:val="20"/>
          <w:szCs w:val="18"/>
        </w:rPr>
        <w:t>s</w:t>
      </w:r>
      <w:r w:rsidRPr="00953641">
        <w:rPr>
          <w:rFonts w:asciiTheme="minorHAnsi" w:hAnsiTheme="minorHAnsi" w:cs="Arial"/>
          <w:sz w:val="20"/>
          <w:szCs w:val="18"/>
        </w:rPr>
        <w:t>ib</w:t>
      </w:r>
      <w:r w:rsidRPr="00953641">
        <w:rPr>
          <w:rFonts w:asciiTheme="minorHAnsi" w:hAnsiTheme="minorHAnsi" w:cs="Arial"/>
          <w:spacing w:val="1"/>
          <w:sz w:val="20"/>
          <w:szCs w:val="18"/>
        </w:rPr>
        <w:t>i</w:t>
      </w:r>
      <w:r w:rsidRPr="00953641">
        <w:rPr>
          <w:rFonts w:asciiTheme="minorHAnsi" w:hAnsiTheme="minorHAnsi" w:cs="Arial"/>
          <w:sz w:val="20"/>
          <w:szCs w:val="18"/>
        </w:rPr>
        <w:t>li</w:t>
      </w:r>
      <w:r w:rsidRPr="00953641">
        <w:rPr>
          <w:rFonts w:asciiTheme="minorHAnsi" w:hAnsiTheme="minorHAnsi" w:cs="Arial"/>
          <w:spacing w:val="2"/>
          <w:sz w:val="20"/>
          <w:szCs w:val="18"/>
        </w:rPr>
        <w:t>t</w:t>
      </w:r>
      <w:r w:rsidRPr="00953641">
        <w:rPr>
          <w:rFonts w:asciiTheme="minorHAnsi" w:hAnsiTheme="minorHAnsi" w:cs="Arial"/>
          <w:sz w:val="20"/>
          <w:szCs w:val="18"/>
        </w:rPr>
        <w:t>y</w:t>
      </w:r>
      <w:r w:rsidRPr="00953641">
        <w:rPr>
          <w:rFonts w:asciiTheme="minorHAnsi" w:hAnsiTheme="minorHAnsi" w:cs="Arial"/>
          <w:spacing w:val="-1"/>
          <w:sz w:val="20"/>
          <w:szCs w:val="18"/>
        </w:rPr>
        <w:t xml:space="preserve"> </w:t>
      </w:r>
      <w:r w:rsidRPr="00953641">
        <w:rPr>
          <w:rFonts w:asciiTheme="minorHAnsi" w:hAnsiTheme="minorHAnsi" w:cs="Arial"/>
          <w:sz w:val="20"/>
          <w:szCs w:val="18"/>
        </w:rPr>
        <w:t>of</w:t>
      </w:r>
      <w:r w:rsidRPr="00953641">
        <w:rPr>
          <w:rFonts w:asciiTheme="minorHAnsi" w:hAnsiTheme="minorHAnsi" w:cs="Arial"/>
          <w:spacing w:val="-1"/>
          <w:sz w:val="20"/>
          <w:szCs w:val="18"/>
        </w:rPr>
        <w:t xml:space="preserve"> </w:t>
      </w:r>
      <w:r w:rsidRPr="00953641">
        <w:rPr>
          <w:rFonts w:asciiTheme="minorHAnsi" w:hAnsiTheme="minorHAnsi" w:cs="Arial"/>
          <w:sz w:val="20"/>
          <w:szCs w:val="18"/>
        </w:rPr>
        <w:t>such im</w:t>
      </w:r>
      <w:r w:rsidRPr="00953641">
        <w:rPr>
          <w:rFonts w:asciiTheme="minorHAnsi" w:hAnsiTheme="minorHAnsi" w:cs="Arial"/>
          <w:spacing w:val="1"/>
          <w:sz w:val="20"/>
          <w:szCs w:val="18"/>
        </w:rPr>
        <w:t>p</w:t>
      </w:r>
      <w:r w:rsidRPr="00953641">
        <w:rPr>
          <w:rFonts w:asciiTheme="minorHAnsi" w:hAnsiTheme="minorHAnsi" w:cs="Arial"/>
          <w:spacing w:val="-1"/>
          <w:sz w:val="20"/>
          <w:szCs w:val="18"/>
        </w:rPr>
        <w:t>o</w:t>
      </w:r>
      <w:r w:rsidRPr="00953641">
        <w:rPr>
          <w:rFonts w:asciiTheme="minorHAnsi" w:hAnsiTheme="minorHAnsi" w:cs="Arial"/>
          <w:sz w:val="20"/>
          <w:szCs w:val="18"/>
        </w:rPr>
        <w:t>rtan</w:t>
      </w:r>
      <w:r w:rsidRPr="00953641">
        <w:rPr>
          <w:rFonts w:asciiTheme="minorHAnsi" w:hAnsiTheme="minorHAnsi" w:cs="Arial"/>
          <w:spacing w:val="1"/>
          <w:sz w:val="20"/>
          <w:szCs w:val="18"/>
        </w:rPr>
        <w:t>c</w:t>
      </w:r>
      <w:r w:rsidRPr="00953641">
        <w:rPr>
          <w:rFonts w:asciiTheme="minorHAnsi" w:hAnsiTheme="minorHAnsi" w:cs="Arial"/>
          <w:sz w:val="20"/>
          <w:szCs w:val="18"/>
        </w:rPr>
        <w:t>e that unac</w:t>
      </w:r>
      <w:r w:rsidRPr="00953641">
        <w:rPr>
          <w:rFonts w:asciiTheme="minorHAnsi" w:hAnsiTheme="minorHAnsi" w:cs="Arial"/>
          <w:spacing w:val="1"/>
          <w:sz w:val="20"/>
          <w:szCs w:val="18"/>
        </w:rPr>
        <w:t>c</w:t>
      </w:r>
      <w:r w:rsidRPr="00953641">
        <w:rPr>
          <w:rFonts w:asciiTheme="minorHAnsi" w:hAnsiTheme="minorHAnsi" w:cs="Arial"/>
          <w:spacing w:val="-1"/>
          <w:sz w:val="20"/>
          <w:szCs w:val="18"/>
        </w:rPr>
        <w:t>e</w:t>
      </w:r>
      <w:r w:rsidRPr="00953641">
        <w:rPr>
          <w:rFonts w:asciiTheme="minorHAnsi" w:hAnsiTheme="minorHAnsi" w:cs="Arial"/>
          <w:spacing w:val="1"/>
          <w:sz w:val="20"/>
          <w:szCs w:val="18"/>
        </w:rPr>
        <w:t>p</w:t>
      </w:r>
      <w:r w:rsidRPr="00953641">
        <w:rPr>
          <w:rFonts w:asciiTheme="minorHAnsi" w:hAnsiTheme="minorHAnsi" w:cs="Arial"/>
          <w:sz w:val="20"/>
          <w:szCs w:val="18"/>
        </w:rPr>
        <w:t xml:space="preserve">table </w:t>
      </w:r>
      <w:r w:rsidRPr="00953641">
        <w:rPr>
          <w:rFonts w:asciiTheme="minorHAnsi" w:hAnsiTheme="minorHAnsi" w:cs="Arial"/>
          <w:spacing w:val="1"/>
          <w:sz w:val="20"/>
          <w:szCs w:val="18"/>
        </w:rPr>
        <w:t>p</w:t>
      </w:r>
      <w:r w:rsidRPr="00953641">
        <w:rPr>
          <w:rFonts w:asciiTheme="minorHAnsi" w:hAnsiTheme="minorHAnsi" w:cs="Arial"/>
          <w:spacing w:val="-1"/>
          <w:sz w:val="20"/>
          <w:szCs w:val="18"/>
        </w:rPr>
        <w:t>e</w:t>
      </w:r>
      <w:r w:rsidRPr="00953641">
        <w:rPr>
          <w:rFonts w:asciiTheme="minorHAnsi" w:hAnsiTheme="minorHAnsi" w:cs="Arial"/>
          <w:sz w:val="20"/>
          <w:szCs w:val="18"/>
        </w:rPr>
        <w:t>rform</w:t>
      </w:r>
      <w:r w:rsidRPr="00953641">
        <w:rPr>
          <w:rFonts w:asciiTheme="minorHAnsi" w:hAnsiTheme="minorHAnsi" w:cs="Arial"/>
          <w:spacing w:val="1"/>
          <w:sz w:val="20"/>
          <w:szCs w:val="18"/>
        </w:rPr>
        <w:t>a</w:t>
      </w:r>
      <w:r w:rsidRPr="00953641">
        <w:rPr>
          <w:rFonts w:asciiTheme="minorHAnsi" w:hAnsiTheme="minorHAnsi" w:cs="Arial"/>
          <w:sz w:val="20"/>
          <w:szCs w:val="18"/>
        </w:rPr>
        <w:t>nce in a s</w:t>
      </w:r>
      <w:r w:rsidRPr="00953641">
        <w:rPr>
          <w:rFonts w:asciiTheme="minorHAnsi" w:hAnsiTheme="minorHAnsi" w:cs="Arial"/>
          <w:spacing w:val="1"/>
          <w:sz w:val="20"/>
          <w:szCs w:val="18"/>
        </w:rPr>
        <w:t>i</w:t>
      </w:r>
      <w:r w:rsidRPr="00953641">
        <w:rPr>
          <w:rFonts w:asciiTheme="minorHAnsi" w:hAnsiTheme="minorHAnsi" w:cs="Arial"/>
          <w:sz w:val="20"/>
          <w:szCs w:val="18"/>
        </w:rPr>
        <w:t>n</w:t>
      </w:r>
      <w:r w:rsidRPr="00953641">
        <w:rPr>
          <w:rFonts w:asciiTheme="minorHAnsi" w:hAnsiTheme="minorHAnsi" w:cs="Arial"/>
          <w:spacing w:val="1"/>
          <w:sz w:val="20"/>
          <w:szCs w:val="18"/>
        </w:rPr>
        <w:t>g</w:t>
      </w:r>
      <w:r w:rsidRPr="00953641">
        <w:rPr>
          <w:rFonts w:asciiTheme="minorHAnsi" w:hAnsiTheme="minorHAnsi" w:cs="Arial"/>
          <w:sz w:val="20"/>
          <w:szCs w:val="18"/>
        </w:rPr>
        <w:t>le critical e</w:t>
      </w:r>
      <w:r w:rsidRPr="00953641">
        <w:rPr>
          <w:rFonts w:asciiTheme="minorHAnsi" w:hAnsiTheme="minorHAnsi" w:cs="Arial"/>
          <w:spacing w:val="1"/>
          <w:sz w:val="20"/>
          <w:szCs w:val="18"/>
        </w:rPr>
        <w:t>l</w:t>
      </w:r>
      <w:r w:rsidRPr="00953641">
        <w:rPr>
          <w:rFonts w:asciiTheme="minorHAnsi" w:hAnsiTheme="minorHAnsi" w:cs="Arial"/>
          <w:sz w:val="20"/>
          <w:szCs w:val="18"/>
        </w:rPr>
        <w:t>em</w:t>
      </w:r>
      <w:r w:rsidRPr="00953641">
        <w:rPr>
          <w:rFonts w:asciiTheme="minorHAnsi" w:hAnsiTheme="minorHAnsi" w:cs="Arial"/>
          <w:spacing w:val="1"/>
          <w:sz w:val="20"/>
          <w:szCs w:val="18"/>
        </w:rPr>
        <w:t>e</w:t>
      </w:r>
      <w:r w:rsidRPr="00953641">
        <w:rPr>
          <w:rFonts w:asciiTheme="minorHAnsi" w:hAnsiTheme="minorHAnsi" w:cs="Arial"/>
          <w:spacing w:val="-1"/>
          <w:sz w:val="20"/>
          <w:szCs w:val="18"/>
        </w:rPr>
        <w:t>n</w:t>
      </w:r>
      <w:r w:rsidRPr="00953641">
        <w:rPr>
          <w:rFonts w:asciiTheme="minorHAnsi" w:hAnsiTheme="minorHAnsi" w:cs="Arial"/>
          <w:sz w:val="20"/>
          <w:szCs w:val="18"/>
        </w:rPr>
        <w:t>t</w:t>
      </w:r>
      <w:r w:rsidRPr="00953641">
        <w:rPr>
          <w:rFonts w:asciiTheme="minorHAnsi" w:hAnsiTheme="minorHAnsi" w:cs="Arial"/>
          <w:spacing w:val="2"/>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pacing w:val="1"/>
          <w:sz w:val="20"/>
          <w:szCs w:val="18"/>
        </w:rPr>
        <w:t>o</w:t>
      </w:r>
      <w:r w:rsidRPr="00953641">
        <w:rPr>
          <w:rFonts w:asciiTheme="minorHAnsi" w:hAnsiTheme="minorHAnsi" w:cs="Arial"/>
          <w:sz w:val="20"/>
          <w:szCs w:val="18"/>
        </w:rPr>
        <w:t>u</w:t>
      </w:r>
      <w:r w:rsidRPr="00953641">
        <w:rPr>
          <w:rFonts w:asciiTheme="minorHAnsi" w:hAnsiTheme="minorHAnsi" w:cs="Arial"/>
          <w:spacing w:val="1"/>
          <w:sz w:val="20"/>
          <w:szCs w:val="18"/>
        </w:rPr>
        <w:t>l</w:t>
      </w:r>
      <w:r w:rsidRPr="00953641">
        <w:rPr>
          <w:rFonts w:asciiTheme="minorHAnsi" w:hAnsiTheme="minorHAnsi" w:cs="Arial"/>
          <w:sz w:val="20"/>
          <w:szCs w:val="18"/>
        </w:rPr>
        <w:t>d constit</w:t>
      </w:r>
      <w:r w:rsidRPr="00953641">
        <w:rPr>
          <w:rFonts w:asciiTheme="minorHAnsi" w:hAnsiTheme="minorHAnsi" w:cs="Arial"/>
          <w:spacing w:val="1"/>
          <w:sz w:val="20"/>
          <w:szCs w:val="18"/>
        </w:rPr>
        <w:t>u</w:t>
      </w:r>
      <w:r w:rsidRPr="00953641">
        <w:rPr>
          <w:rFonts w:asciiTheme="minorHAnsi" w:hAnsiTheme="minorHAnsi" w:cs="Arial"/>
          <w:sz w:val="20"/>
          <w:szCs w:val="18"/>
        </w:rPr>
        <w:t>te an over</w:t>
      </w:r>
      <w:r w:rsidRPr="00953641">
        <w:rPr>
          <w:rFonts w:asciiTheme="minorHAnsi" w:hAnsiTheme="minorHAnsi" w:cs="Arial"/>
          <w:spacing w:val="1"/>
          <w:sz w:val="20"/>
          <w:szCs w:val="18"/>
        </w:rPr>
        <w:t>a</w:t>
      </w:r>
      <w:r w:rsidRPr="00953641">
        <w:rPr>
          <w:rFonts w:asciiTheme="minorHAnsi" w:hAnsiTheme="minorHAnsi" w:cs="Arial"/>
          <w:sz w:val="20"/>
          <w:szCs w:val="18"/>
        </w:rPr>
        <w:t>ll “Unacceptable” s</w:t>
      </w:r>
      <w:r w:rsidRPr="00953641">
        <w:rPr>
          <w:rFonts w:asciiTheme="minorHAnsi" w:hAnsiTheme="minorHAnsi" w:cs="Arial"/>
          <w:spacing w:val="-1"/>
          <w:sz w:val="20"/>
          <w:szCs w:val="18"/>
        </w:rPr>
        <w:t>u</w:t>
      </w:r>
      <w:r w:rsidRPr="00953641">
        <w:rPr>
          <w:rFonts w:asciiTheme="minorHAnsi" w:hAnsiTheme="minorHAnsi" w:cs="Arial"/>
          <w:sz w:val="20"/>
          <w:szCs w:val="18"/>
        </w:rPr>
        <w:t>mma</w:t>
      </w:r>
      <w:r w:rsidRPr="00953641">
        <w:rPr>
          <w:rFonts w:asciiTheme="minorHAnsi" w:hAnsiTheme="minorHAnsi" w:cs="Arial"/>
          <w:spacing w:val="1"/>
          <w:sz w:val="20"/>
          <w:szCs w:val="18"/>
        </w:rPr>
        <w:t>r</w:t>
      </w:r>
      <w:r w:rsidRPr="00953641">
        <w:rPr>
          <w:rFonts w:asciiTheme="minorHAnsi" w:hAnsiTheme="minorHAnsi" w:cs="Arial"/>
          <w:sz w:val="20"/>
          <w:szCs w:val="18"/>
        </w:rPr>
        <w:t>y</w:t>
      </w:r>
      <w:r w:rsidRPr="00953641">
        <w:rPr>
          <w:rFonts w:asciiTheme="minorHAnsi" w:hAnsiTheme="minorHAnsi" w:cs="Arial"/>
          <w:spacing w:val="-1"/>
          <w:sz w:val="20"/>
          <w:szCs w:val="18"/>
        </w:rPr>
        <w:t xml:space="preserve"> </w:t>
      </w:r>
      <w:r w:rsidRPr="00953641">
        <w:rPr>
          <w:rFonts w:asciiTheme="minorHAnsi" w:hAnsiTheme="minorHAnsi" w:cs="Arial"/>
          <w:sz w:val="20"/>
          <w:szCs w:val="18"/>
        </w:rPr>
        <w:t>perfo</w:t>
      </w:r>
      <w:r w:rsidRPr="00953641">
        <w:rPr>
          <w:rFonts w:asciiTheme="minorHAnsi" w:hAnsiTheme="minorHAnsi" w:cs="Arial"/>
          <w:spacing w:val="1"/>
          <w:sz w:val="20"/>
          <w:szCs w:val="18"/>
        </w:rPr>
        <w:t>r</w:t>
      </w:r>
      <w:r w:rsidRPr="00953641">
        <w:rPr>
          <w:rFonts w:asciiTheme="minorHAnsi" w:hAnsiTheme="minorHAnsi" w:cs="Arial"/>
          <w:sz w:val="20"/>
          <w:szCs w:val="18"/>
        </w:rPr>
        <w:t>mance rat</w:t>
      </w:r>
      <w:r w:rsidRPr="00953641">
        <w:rPr>
          <w:rFonts w:asciiTheme="minorHAnsi" w:hAnsiTheme="minorHAnsi" w:cs="Arial"/>
          <w:spacing w:val="1"/>
          <w:sz w:val="20"/>
          <w:szCs w:val="18"/>
        </w:rPr>
        <w:t>i</w:t>
      </w:r>
      <w:r w:rsidRPr="00953641">
        <w:rPr>
          <w:rFonts w:asciiTheme="minorHAnsi" w:hAnsiTheme="minorHAnsi" w:cs="Arial"/>
          <w:sz w:val="20"/>
          <w:szCs w:val="18"/>
        </w:rPr>
        <w:t xml:space="preserve">ng. </w:t>
      </w:r>
      <w:r w:rsidRPr="00953641">
        <w:rPr>
          <w:rFonts w:asciiTheme="minorHAnsi" w:hAnsiTheme="minorHAnsi" w:cs="Arial"/>
          <w:spacing w:val="1"/>
          <w:sz w:val="20"/>
          <w:szCs w:val="18"/>
        </w:rPr>
        <w:t xml:space="preserve"> </w:t>
      </w:r>
      <w:r w:rsidRPr="00953641">
        <w:rPr>
          <w:rFonts w:asciiTheme="minorHAnsi" w:hAnsiTheme="minorHAnsi" w:cs="Arial"/>
          <w:sz w:val="20"/>
          <w:szCs w:val="16"/>
        </w:rPr>
        <w:t>The</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equi</w:t>
      </w:r>
      <w:r w:rsidRPr="00953641">
        <w:rPr>
          <w:rFonts w:asciiTheme="minorHAnsi" w:hAnsiTheme="minorHAnsi" w:cs="Arial"/>
          <w:spacing w:val="-1"/>
          <w:sz w:val="20"/>
          <w:szCs w:val="16"/>
        </w:rPr>
        <w:t>r</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and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any addi</w:t>
      </w:r>
      <w:r w:rsidRPr="00953641">
        <w:rPr>
          <w:rFonts w:asciiTheme="minorHAnsi" w:hAnsiTheme="minorHAnsi" w:cs="Arial"/>
          <w:spacing w:val="1"/>
          <w:sz w:val="20"/>
          <w:szCs w:val="16"/>
        </w:rPr>
        <w:t>t</w:t>
      </w:r>
      <w:r w:rsidRPr="00953641">
        <w:rPr>
          <w:rFonts w:asciiTheme="minorHAnsi" w:hAnsiTheme="minorHAnsi" w:cs="Arial"/>
          <w:sz w:val="20"/>
          <w:szCs w:val="16"/>
        </w:rPr>
        <w:t>ional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pacing w:val="-1"/>
          <w:sz w:val="20"/>
          <w:szCs w:val="16"/>
        </w:rPr>
        <w:t>(</w:t>
      </w:r>
      <w:r w:rsidRPr="00953641">
        <w:rPr>
          <w:rFonts w:asciiTheme="minorHAnsi" w:hAnsiTheme="minorHAnsi" w:cs="Arial"/>
          <w:spacing w:val="1"/>
          <w:sz w:val="20"/>
          <w:szCs w:val="16"/>
        </w:rPr>
        <w:t>s</w:t>
      </w:r>
      <w:r w:rsidRPr="00953641">
        <w:rPr>
          <w:rFonts w:asciiTheme="minorHAnsi" w:hAnsiTheme="minorHAnsi" w:cs="Arial"/>
          <w:sz w:val="20"/>
          <w:szCs w:val="16"/>
        </w:rPr>
        <w:t>)</w:t>
      </w:r>
      <w:r w:rsidRPr="00953641">
        <w:rPr>
          <w:rFonts w:asciiTheme="minorHAnsi" w:hAnsiTheme="minorHAnsi" w:cs="Arial"/>
          <w:spacing w:val="1"/>
          <w:sz w:val="20"/>
          <w:szCs w:val="16"/>
        </w:rPr>
        <w:t xml:space="preserve"> </w:t>
      </w:r>
      <w:r w:rsidRPr="00953641">
        <w:rPr>
          <w:rFonts w:asciiTheme="minorHAnsi" w:hAnsiTheme="minorHAnsi" w:cs="Arial"/>
          <w:sz w:val="20"/>
          <w:szCs w:val="16"/>
        </w:rPr>
        <w:t>iden</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f</w:t>
      </w:r>
      <w:r w:rsidRPr="00953641">
        <w:rPr>
          <w:rFonts w:asciiTheme="minorHAnsi" w:hAnsiTheme="minorHAnsi" w:cs="Arial"/>
          <w:sz w:val="20"/>
          <w:szCs w:val="16"/>
        </w:rPr>
        <w:t>ied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di</w:t>
      </w:r>
      <w:r w:rsidRPr="00953641">
        <w:rPr>
          <w:rFonts w:asciiTheme="minorHAnsi" w:hAnsiTheme="minorHAnsi" w:cs="Arial"/>
          <w:spacing w:val="1"/>
          <w:sz w:val="20"/>
          <w:szCs w:val="16"/>
        </w:rPr>
        <w:t>sc</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t</w:t>
      </w:r>
      <w:r w:rsidRPr="00953641">
        <w:rPr>
          <w:rFonts w:asciiTheme="minorHAnsi" w:hAnsiTheme="minorHAnsi" w:cs="Arial"/>
          <w:sz w:val="20"/>
          <w:szCs w:val="16"/>
        </w:rPr>
        <w:t>ion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 xml:space="preserve">he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ff</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ial</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ay be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ei</w:t>
      </w:r>
      <w:r w:rsidRPr="00953641">
        <w:rPr>
          <w:rFonts w:asciiTheme="minorHAnsi" w:hAnsiTheme="minorHAnsi" w:cs="Arial"/>
          <w:spacing w:val="1"/>
          <w:sz w:val="20"/>
          <w:szCs w:val="16"/>
        </w:rPr>
        <w:t>t</w:t>
      </w:r>
      <w:r w:rsidRPr="00953641">
        <w:rPr>
          <w:rFonts w:asciiTheme="minorHAnsi" w:hAnsiTheme="minorHAnsi" w:cs="Arial"/>
          <w:sz w:val="20"/>
          <w:szCs w:val="16"/>
        </w:rPr>
        <w:t>her</w:t>
      </w:r>
      <w:r w:rsidRPr="00953641">
        <w:rPr>
          <w:rFonts w:asciiTheme="minorHAnsi" w:hAnsiTheme="minorHAnsi" w:cs="Arial"/>
          <w:spacing w:val="1"/>
          <w:sz w:val="20"/>
          <w:szCs w:val="16"/>
        </w:rPr>
        <w:t xml:space="preserve"> 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non</w:t>
      </w:r>
      <w:r w:rsidRPr="00953641">
        <w:rPr>
          <w:rFonts w:asciiTheme="minorHAnsi" w:hAnsiTheme="minorHAnsi" w:cs="Arial"/>
          <w:spacing w:val="-1"/>
          <w:sz w:val="20"/>
          <w:szCs w:val="16"/>
        </w:rPr>
        <w:t>-</w:t>
      </w:r>
      <w:r w:rsidRPr="00953641">
        <w:rPr>
          <w:rFonts w:asciiTheme="minorHAnsi" w:hAnsiTheme="minorHAnsi" w:cs="Arial"/>
          <w:spacing w:val="1"/>
          <w:sz w:val="20"/>
          <w:szCs w:val="16"/>
        </w:rPr>
        <w:t>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de</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ined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 xml:space="preserve">by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ff</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ial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ba</w:t>
      </w:r>
      <w:r w:rsidRPr="00953641">
        <w:rPr>
          <w:rFonts w:asciiTheme="minorHAnsi" w:hAnsiTheme="minorHAnsi" w:cs="Arial"/>
          <w:spacing w:val="1"/>
          <w:sz w:val="20"/>
          <w:szCs w:val="16"/>
        </w:rPr>
        <w:t>s</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on</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k</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ss</w:t>
      </w:r>
      <w:r w:rsidRPr="00953641">
        <w:rPr>
          <w:rFonts w:asciiTheme="minorHAnsi" w:hAnsiTheme="minorHAnsi" w:cs="Arial"/>
          <w:sz w:val="20"/>
          <w:szCs w:val="16"/>
        </w:rPr>
        <w:t>ign</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 xml:space="preserve">and </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s</w:t>
      </w:r>
      <w:r w:rsidRPr="00953641">
        <w:rPr>
          <w:rFonts w:asciiTheme="minorHAnsi" w:hAnsiTheme="minorHAnsi" w:cs="Arial"/>
          <w:sz w:val="20"/>
          <w:szCs w:val="16"/>
        </w:rPr>
        <w:t>pon</w:t>
      </w:r>
      <w:r w:rsidRPr="00953641">
        <w:rPr>
          <w:rFonts w:asciiTheme="minorHAnsi" w:hAnsiTheme="minorHAnsi" w:cs="Arial"/>
          <w:spacing w:val="1"/>
          <w:sz w:val="20"/>
          <w:szCs w:val="16"/>
        </w:rPr>
        <w:t>s</w:t>
      </w:r>
      <w:r w:rsidRPr="00953641">
        <w:rPr>
          <w:rFonts w:asciiTheme="minorHAnsi" w:hAnsiTheme="minorHAnsi" w:cs="Arial"/>
          <w:sz w:val="20"/>
          <w:szCs w:val="16"/>
        </w:rPr>
        <w:t>ibili</w:t>
      </w:r>
      <w:r w:rsidRPr="00953641">
        <w:rPr>
          <w:rFonts w:asciiTheme="minorHAnsi" w:hAnsiTheme="minorHAnsi" w:cs="Arial"/>
          <w:spacing w:val="1"/>
          <w:sz w:val="20"/>
          <w:szCs w:val="16"/>
        </w:rPr>
        <w:t>t</w:t>
      </w:r>
      <w:r w:rsidRPr="00953641">
        <w:rPr>
          <w:rFonts w:asciiTheme="minorHAnsi" w:hAnsiTheme="minorHAnsi" w:cs="Arial"/>
          <w:sz w:val="20"/>
          <w:szCs w:val="16"/>
        </w:rPr>
        <w:t>ie</w:t>
      </w:r>
      <w:r w:rsidRPr="00953641">
        <w:rPr>
          <w:rFonts w:asciiTheme="minorHAnsi" w:hAnsiTheme="minorHAnsi" w:cs="Arial"/>
          <w:spacing w:val="1"/>
          <w:sz w:val="20"/>
          <w:szCs w:val="16"/>
        </w:rPr>
        <w:t>s</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A</w:t>
      </w:r>
      <w:r w:rsidRPr="00953641">
        <w:rPr>
          <w:rFonts w:asciiTheme="minorHAnsi" w:hAnsiTheme="minorHAnsi" w:cs="Arial"/>
          <w:spacing w:val="2"/>
          <w:sz w:val="20"/>
          <w:szCs w:val="16"/>
        </w:rPr>
        <w:t xml:space="preserve"> </w:t>
      </w:r>
      <w:r w:rsidRPr="00953641">
        <w:rPr>
          <w:rFonts w:asciiTheme="minorHAnsi" w:hAnsiTheme="minorHAnsi" w:cs="Arial"/>
          <w:sz w:val="20"/>
          <w:szCs w:val="16"/>
        </w:rPr>
        <w:t>non</w:t>
      </w:r>
      <w:r w:rsidRPr="00953641">
        <w:rPr>
          <w:rFonts w:asciiTheme="minorHAnsi" w:hAnsiTheme="minorHAnsi" w:cs="Arial"/>
          <w:spacing w:val="-1"/>
          <w:sz w:val="20"/>
          <w:szCs w:val="16"/>
        </w:rPr>
        <w:t>-</w:t>
      </w:r>
      <w:r w:rsidRPr="00953641">
        <w:rPr>
          <w:rFonts w:asciiTheme="minorHAnsi" w:hAnsiTheme="minorHAnsi" w:cs="Arial"/>
          <w:spacing w:val="1"/>
          <w:sz w:val="20"/>
          <w:szCs w:val="16"/>
        </w:rPr>
        <w:t>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is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di</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s</w:t>
      </w:r>
      <w:r w:rsidRPr="00953641">
        <w:rPr>
          <w:rFonts w:asciiTheme="minorHAnsi" w:hAnsiTheme="minorHAnsi" w:cs="Arial"/>
          <w:sz w:val="20"/>
          <w:szCs w:val="16"/>
        </w:rPr>
        <w:t>ion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s</w:t>
      </w:r>
      <w:r w:rsidRPr="00953641">
        <w:rPr>
          <w:rFonts w:asciiTheme="minorHAnsi" w:hAnsiTheme="minorHAnsi" w:cs="Arial"/>
          <w:sz w:val="20"/>
          <w:szCs w:val="16"/>
        </w:rPr>
        <w:t>pe</w:t>
      </w:r>
      <w:r w:rsidRPr="00953641">
        <w:rPr>
          <w:rFonts w:asciiTheme="minorHAnsi" w:hAnsiTheme="minorHAnsi" w:cs="Arial"/>
          <w:spacing w:val="1"/>
          <w:sz w:val="20"/>
          <w:szCs w:val="16"/>
        </w:rPr>
        <w:t>c</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z w:val="20"/>
          <w:szCs w:val="16"/>
        </w:rPr>
        <w:t>indi</w:t>
      </w:r>
      <w:r w:rsidRPr="00953641">
        <w:rPr>
          <w:rFonts w:asciiTheme="minorHAnsi" w:hAnsiTheme="minorHAnsi" w:cs="Arial"/>
          <w:spacing w:val="-1"/>
          <w:sz w:val="20"/>
          <w:szCs w:val="16"/>
        </w:rPr>
        <w:t>v</w:t>
      </w:r>
      <w:r w:rsidRPr="00953641">
        <w:rPr>
          <w:rFonts w:asciiTheme="minorHAnsi" w:hAnsiTheme="minorHAnsi" w:cs="Arial"/>
          <w:sz w:val="20"/>
          <w:szCs w:val="16"/>
        </w:rPr>
        <w:t>idual,</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ea</w:t>
      </w:r>
      <w:r w:rsidRPr="00953641">
        <w:rPr>
          <w:rFonts w:asciiTheme="minorHAnsi" w:hAnsiTheme="minorHAnsi" w:cs="Arial"/>
          <w:spacing w:val="3"/>
          <w:sz w:val="20"/>
          <w:szCs w:val="16"/>
        </w:rPr>
        <w:t>m</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gani</w:t>
      </w:r>
      <w:r w:rsidRPr="00953641">
        <w:rPr>
          <w:rFonts w:asciiTheme="minorHAnsi" w:hAnsiTheme="minorHAnsi" w:cs="Arial"/>
          <w:spacing w:val="-1"/>
          <w:sz w:val="20"/>
          <w:szCs w:val="16"/>
        </w:rPr>
        <w:t>z</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ional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x</w:t>
      </w:r>
      <w:r w:rsidRPr="00953641">
        <w:rPr>
          <w:rFonts w:asciiTheme="minorHAnsi" w:hAnsiTheme="minorHAnsi" w:cs="Arial"/>
          <w:spacing w:val="1"/>
          <w:sz w:val="20"/>
          <w:szCs w:val="16"/>
        </w:rPr>
        <w:t>c</w:t>
      </w:r>
      <w:r w:rsidRPr="00953641">
        <w:rPr>
          <w:rFonts w:asciiTheme="minorHAnsi" w:hAnsiTheme="minorHAnsi" w:cs="Arial"/>
          <w:sz w:val="20"/>
          <w:szCs w:val="16"/>
        </w:rPr>
        <w:t>lu</w:t>
      </w:r>
      <w:r w:rsidRPr="00953641">
        <w:rPr>
          <w:rFonts w:asciiTheme="minorHAnsi" w:hAnsiTheme="minorHAnsi" w:cs="Arial"/>
          <w:spacing w:val="1"/>
          <w:sz w:val="20"/>
          <w:szCs w:val="16"/>
        </w:rPr>
        <w:t>s</w:t>
      </w:r>
      <w:r w:rsidRPr="00953641">
        <w:rPr>
          <w:rFonts w:asciiTheme="minorHAnsi" w:hAnsiTheme="minorHAnsi" w:cs="Arial"/>
          <w:sz w:val="20"/>
          <w:szCs w:val="16"/>
        </w:rPr>
        <w:t>i</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hat</w:t>
      </w:r>
      <w:r w:rsidRPr="00953641">
        <w:rPr>
          <w:rFonts w:asciiTheme="minorHAnsi" w:hAnsiTheme="minorHAnsi" w:cs="Arial"/>
          <w:spacing w:val="2"/>
          <w:sz w:val="20"/>
          <w:szCs w:val="16"/>
        </w:rPr>
        <w:t xml:space="preserve"> </w:t>
      </w:r>
      <w:proofErr w:type="gramStart"/>
      <w:r w:rsidRPr="00953641">
        <w:rPr>
          <w:rFonts w:asciiTheme="minorHAnsi" w:hAnsiTheme="minorHAnsi" w:cs="Arial"/>
          <w:sz w:val="20"/>
          <w:szCs w:val="16"/>
        </w:rPr>
        <w:t>is u</w:t>
      </w:r>
      <w:r w:rsidRPr="00953641">
        <w:rPr>
          <w:rFonts w:asciiTheme="minorHAnsi" w:hAnsiTheme="minorHAnsi" w:cs="Arial"/>
          <w:spacing w:val="1"/>
          <w:sz w:val="20"/>
          <w:szCs w:val="16"/>
        </w:rPr>
        <w:t>s</w:t>
      </w:r>
      <w:r w:rsidRPr="00953641">
        <w:rPr>
          <w:rFonts w:asciiTheme="minorHAnsi" w:hAnsiTheme="minorHAnsi" w:cs="Arial"/>
          <w:sz w:val="20"/>
          <w:szCs w:val="16"/>
        </w:rPr>
        <w:t>ed</w:t>
      </w:r>
      <w:proofErr w:type="gramEnd"/>
      <w:r w:rsidRPr="00953641">
        <w:rPr>
          <w:rFonts w:asciiTheme="minorHAnsi" w:hAnsiTheme="minorHAnsi" w:cs="Arial"/>
          <w:spacing w:val="1"/>
          <w:sz w:val="20"/>
          <w:szCs w:val="16"/>
        </w:rPr>
        <w:t xml:space="preserve"> </w:t>
      </w:r>
      <w:r w:rsidRPr="00953641">
        <w:rPr>
          <w:rFonts w:asciiTheme="minorHAnsi" w:hAnsiTheme="minorHAnsi" w:cs="Arial"/>
          <w:sz w:val="20"/>
          <w:szCs w:val="16"/>
        </w:rPr>
        <w:t>in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ss</w:t>
      </w:r>
      <w:r w:rsidRPr="00953641">
        <w:rPr>
          <w:rFonts w:asciiTheme="minorHAnsi" w:hAnsiTheme="minorHAnsi" w:cs="Arial"/>
          <w:sz w:val="20"/>
          <w:szCs w:val="16"/>
        </w:rPr>
        <w:t>igning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s</w:t>
      </w:r>
      <w:r w:rsidRPr="00953641">
        <w:rPr>
          <w:rFonts w:asciiTheme="minorHAnsi" w:hAnsiTheme="minorHAnsi" w:cs="Arial"/>
          <w:sz w:val="20"/>
          <w:szCs w:val="16"/>
        </w:rPr>
        <w:t>u</w:t>
      </w:r>
      <w:r w:rsidRPr="00953641">
        <w:rPr>
          <w:rFonts w:asciiTheme="minorHAnsi" w:hAnsiTheme="minorHAnsi" w:cs="Arial"/>
          <w:spacing w:val="3"/>
          <w:sz w:val="20"/>
          <w:szCs w:val="16"/>
        </w:rPr>
        <w:t>mm</w:t>
      </w:r>
      <w:r w:rsidRPr="00953641">
        <w:rPr>
          <w:rFonts w:asciiTheme="minorHAnsi" w:hAnsiTheme="minorHAnsi" w:cs="Arial"/>
          <w:sz w:val="20"/>
          <w:szCs w:val="16"/>
        </w:rPr>
        <w:t>a</w:t>
      </w:r>
      <w:r w:rsidRPr="00953641">
        <w:rPr>
          <w:rFonts w:asciiTheme="minorHAnsi" w:hAnsiTheme="minorHAnsi" w:cs="Arial"/>
          <w:spacing w:val="-1"/>
          <w:sz w:val="20"/>
          <w:szCs w:val="16"/>
        </w:rPr>
        <w:t>r</w:t>
      </w:r>
      <w:r w:rsidRPr="00953641">
        <w:rPr>
          <w:rFonts w:asciiTheme="minorHAnsi" w:hAnsiTheme="minorHAnsi" w:cs="Arial"/>
          <w:sz w:val="20"/>
          <w:szCs w:val="16"/>
        </w:rPr>
        <w:t xml:space="preserve">y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le</w:t>
      </w:r>
      <w:r w:rsidRPr="00953641">
        <w:rPr>
          <w:rFonts w:asciiTheme="minorHAnsi" w:hAnsiTheme="minorHAnsi" w:cs="Arial"/>
          <w:spacing w:val="-1"/>
          <w:sz w:val="20"/>
          <w:szCs w:val="16"/>
        </w:rPr>
        <w:t>v</w:t>
      </w:r>
      <w:r w:rsidRPr="00953641">
        <w:rPr>
          <w:rFonts w:asciiTheme="minorHAnsi" w:hAnsiTheme="minorHAnsi" w:cs="Arial"/>
          <w:sz w:val="20"/>
          <w:szCs w:val="16"/>
        </w:rPr>
        <w:t>el. Failu</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non</w:t>
      </w:r>
      <w:r w:rsidRPr="00953641">
        <w:rPr>
          <w:rFonts w:asciiTheme="minorHAnsi" w:hAnsiTheme="minorHAnsi" w:cs="Arial"/>
          <w:spacing w:val="-1"/>
          <w:sz w:val="20"/>
          <w:szCs w:val="16"/>
        </w:rPr>
        <w:t>-</w:t>
      </w:r>
      <w:r w:rsidRPr="00953641">
        <w:rPr>
          <w:rFonts w:asciiTheme="minorHAnsi" w:hAnsiTheme="minorHAnsi" w:cs="Arial"/>
          <w:spacing w:val="1"/>
          <w:sz w:val="20"/>
          <w:szCs w:val="16"/>
        </w:rPr>
        <w:t>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ent</w:t>
      </w:r>
      <w:r w:rsidRPr="00953641">
        <w:rPr>
          <w:rFonts w:asciiTheme="minorHAnsi" w:hAnsiTheme="minorHAnsi" w:cs="Arial"/>
          <w:spacing w:val="2"/>
          <w:sz w:val="20"/>
          <w:szCs w:val="16"/>
        </w:rPr>
        <w:t xml:space="preserve"> </w:t>
      </w:r>
      <w:proofErr w:type="gramStart"/>
      <w:r w:rsidRPr="00953641">
        <w:rPr>
          <w:rFonts w:asciiTheme="minorHAnsi" w:hAnsiTheme="minorHAnsi" w:cs="Arial"/>
          <w:spacing w:val="1"/>
          <w:sz w:val="20"/>
          <w:szCs w:val="16"/>
        </w:rPr>
        <w:t>c</w:t>
      </w:r>
      <w:r w:rsidRPr="00953641">
        <w:rPr>
          <w:rFonts w:asciiTheme="minorHAnsi" w:hAnsiTheme="minorHAnsi" w:cs="Arial"/>
          <w:sz w:val="20"/>
          <w:szCs w:val="16"/>
        </w:rPr>
        <w:t>annot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be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ed</w:t>
      </w:r>
      <w:proofErr w:type="gramEnd"/>
      <w:r w:rsidRPr="00953641">
        <w:rPr>
          <w:rFonts w:asciiTheme="minorHAnsi" w:hAnsiTheme="minorHAnsi" w:cs="Arial"/>
          <w:spacing w:val="1"/>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ba</w:t>
      </w:r>
      <w:r w:rsidRPr="00953641">
        <w:rPr>
          <w:rFonts w:asciiTheme="minorHAnsi" w:hAnsiTheme="minorHAnsi" w:cs="Arial"/>
          <w:spacing w:val="1"/>
          <w:sz w:val="20"/>
          <w:szCs w:val="16"/>
        </w:rPr>
        <w:t>s</w:t>
      </w:r>
      <w:r w:rsidRPr="00953641">
        <w:rPr>
          <w:rFonts w:asciiTheme="minorHAnsi" w:hAnsiTheme="minorHAnsi" w:cs="Arial"/>
          <w:sz w:val="20"/>
          <w:szCs w:val="16"/>
        </w:rPr>
        <w:t>is</w:t>
      </w:r>
      <w:r w:rsidRPr="00953641">
        <w:rPr>
          <w:rFonts w:asciiTheme="minorHAnsi" w:hAnsiTheme="minorHAnsi" w:cs="Arial"/>
          <w:spacing w:val="3"/>
          <w:sz w:val="20"/>
          <w:szCs w:val="16"/>
        </w:rPr>
        <w:t xml:space="preserve"> </w:t>
      </w:r>
      <w:r w:rsidRPr="00953641">
        <w:rPr>
          <w:rFonts w:asciiTheme="minorHAnsi" w:hAnsiTheme="minorHAnsi" w:cs="Arial"/>
          <w:spacing w:val="1"/>
          <w:sz w:val="20"/>
          <w:szCs w:val="16"/>
        </w:rPr>
        <w:t>f</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w:t>
      </w:r>
      <w:r w:rsidRPr="00953641">
        <w:rPr>
          <w:rFonts w:asciiTheme="minorHAnsi" w:hAnsiTheme="minorHAnsi" w:cs="Arial"/>
          <w:sz w:val="20"/>
          <w:szCs w:val="16"/>
        </w:rPr>
        <w:t>ba</w:t>
      </w:r>
      <w:r w:rsidRPr="00953641">
        <w:rPr>
          <w:rFonts w:asciiTheme="minorHAnsi" w:hAnsiTheme="minorHAnsi" w:cs="Arial"/>
          <w:spacing w:val="1"/>
          <w:sz w:val="20"/>
          <w:szCs w:val="16"/>
        </w:rPr>
        <w:t>s</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ad</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pacing w:val="1"/>
          <w:sz w:val="20"/>
          <w:szCs w:val="16"/>
        </w:rPr>
        <w:t>s</w:t>
      </w:r>
      <w:r w:rsidRPr="00953641">
        <w:rPr>
          <w:rFonts w:asciiTheme="minorHAnsi" w:hAnsiTheme="minorHAnsi" w:cs="Arial"/>
          <w:sz w:val="20"/>
          <w:szCs w:val="16"/>
        </w:rPr>
        <w:t>e a</w:t>
      </w:r>
      <w:r w:rsidRPr="00953641">
        <w:rPr>
          <w:rFonts w:asciiTheme="minorHAnsi" w:hAnsiTheme="minorHAnsi" w:cs="Arial"/>
          <w:spacing w:val="1"/>
          <w:sz w:val="20"/>
          <w:szCs w:val="16"/>
        </w:rPr>
        <w:t>ct</w:t>
      </w:r>
      <w:r w:rsidRPr="00953641">
        <w:rPr>
          <w:rFonts w:asciiTheme="minorHAnsi" w:hAnsiTheme="minorHAnsi" w:cs="Arial"/>
          <w:sz w:val="20"/>
          <w:szCs w:val="16"/>
        </w:rPr>
        <w:t>ion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nor</w:t>
      </w:r>
      <w:r w:rsidRPr="00953641">
        <w:rPr>
          <w:rFonts w:asciiTheme="minorHAnsi" w:hAnsiTheme="minorHAnsi" w:cs="Arial"/>
          <w:spacing w:val="1"/>
          <w:sz w:val="20"/>
          <w:szCs w:val="16"/>
        </w:rPr>
        <w:t xml:space="preserve"> c</w:t>
      </w:r>
      <w:r w:rsidRPr="00953641">
        <w:rPr>
          <w:rFonts w:asciiTheme="minorHAnsi" w:hAnsiTheme="minorHAnsi" w:cs="Arial"/>
          <w:sz w:val="20"/>
          <w:szCs w:val="16"/>
        </w:rPr>
        <w:t>an</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be</w:t>
      </w:r>
      <w:r w:rsidRPr="00953641">
        <w:rPr>
          <w:rFonts w:asciiTheme="minorHAnsi" w:hAnsiTheme="minorHAnsi" w:cs="Arial"/>
          <w:spacing w:val="1"/>
          <w:sz w:val="20"/>
          <w:szCs w:val="16"/>
        </w:rPr>
        <w:t xml:space="preserve"> s</w:t>
      </w:r>
      <w:r w:rsidRPr="00953641">
        <w:rPr>
          <w:rFonts w:asciiTheme="minorHAnsi" w:hAnsiTheme="minorHAnsi" w:cs="Arial"/>
          <w:sz w:val="20"/>
          <w:szCs w:val="16"/>
        </w:rPr>
        <w:t>u</w:t>
      </w:r>
      <w:r w:rsidRPr="00953641">
        <w:rPr>
          <w:rFonts w:asciiTheme="minorHAnsi" w:hAnsiTheme="minorHAnsi" w:cs="Arial"/>
          <w:spacing w:val="3"/>
          <w:sz w:val="20"/>
          <w:szCs w:val="16"/>
        </w:rPr>
        <w:t>mm</w:t>
      </w:r>
      <w:r w:rsidRPr="00953641">
        <w:rPr>
          <w:rFonts w:asciiTheme="minorHAnsi" w:hAnsiTheme="minorHAnsi" w:cs="Arial"/>
          <w:sz w:val="20"/>
          <w:szCs w:val="16"/>
        </w:rPr>
        <w:t>a</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z</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w:t>
      </w:r>
      <w:r w:rsidRPr="00953641">
        <w:rPr>
          <w:rFonts w:asciiTheme="minorHAnsi" w:hAnsiTheme="minorHAnsi" w:cs="Arial"/>
          <w:spacing w:val="-1"/>
          <w:sz w:val="20"/>
          <w:szCs w:val="16"/>
        </w:rPr>
        <w:t>“U</w:t>
      </w:r>
      <w:r w:rsidRPr="00953641">
        <w:rPr>
          <w:rFonts w:asciiTheme="minorHAnsi" w:hAnsiTheme="minorHAnsi" w:cs="Arial"/>
          <w:sz w:val="20"/>
          <w:szCs w:val="16"/>
        </w:rPr>
        <w:t>na</w:t>
      </w:r>
      <w:r w:rsidRPr="00953641">
        <w:rPr>
          <w:rFonts w:asciiTheme="minorHAnsi" w:hAnsiTheme="minorHAnsi" w:cs="Arial"/>
          <w:spacing w:val="1"/>
          <w:sz w:val="20"/>
          <w:szCs w:val="16"/>
        </w:rPr>
        <w:t>cc</w:t>
      </w:r>
      <w:r w:rsidRPr="00953641">
        <w:rPr>
          <w:rFonts w:asciiTheme="minorHAnsi" w:hAnsiTheme="minorHAnsi" w:cs="Arial"/>
          <w:sz w:val="20"/>
          <w:szCs w:val="16"/>
        </w:rPr>
        <w:t>ep</w:t>
      </w:r>
      <w:r w:rsidRPr="00953641">
        <w:rPr>
          <w:rFonts w:asciiTheme="minorHAnsi" w:hAnsiTheme="minorHAnsi" w:cs="Arial"/>
          <w:spacing w:val="1"/>
          <w:sz w:val="20"/>
          <w:szCs w:val="16"/>
        </w:rPr>
        <w:t>t</w:t>
      </w:r>
      <w:r w:rsidRPr="00953641">
        <w:rPr>
          <w:rFonts w:asciiTheme="minorHAnsi" w:hAnsiTheme="minorHAnsi" w:cs="Arial"/>
          <w:sz w:val="20"/>
          <w:szCs w:val="16"/>
        </w:rPr>
        <w:t>able”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z w:val="20"/>
          <w:szCs w:val="16"/>
        </w:rPr>
        <w:t>all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ba</w:t>
      </w:r>
      <w:r w:rsidRPr="00953641">
        <w:rPr>
          <w:rFonts w:asciiTheme="minorHAnsi" w:hAnsiTheme="minorHAnsi" w:cs="Arial"/>
          <w:spacing w:val="1"/>
          <w:sz w:val="20"/>
          <w:szCs w:val="16"/>
        </w:rPr>
        <w:t>s</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on</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hat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f</w:t>
      </w:r>
      <w:r w:rsidRPr="00953641">
        <w:rPr>
          <w:rFonts w:asciiTheme="minorHAnsi" w:hAnsiTheme="minorHAnsi" w:cs="Arial"/>
          <w:sz w:val="20"/>
          <w:szCs w:val="16"/>
        </w:rPr>
        <w:t>ailu</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2"/>
          <w:sz w:val="20"/>
          <w:szCs w:val="16"/>
        </w:rPr>
        <w:t xml:space="preserve"> </w:t>
      </w:r>
      <w:r w:rsidRPr="00953641">
        <w:rPr>
          <w:rFonts w:asciiTheme="minorHAnsi" w:hAnsiTheme="minorHAnsi" w:cs="Arial"/>
          <w:sz w:val="20"/>
          <w:szCs w:val="16"/>
        </w:rPr>
        <w:t>ho</w:t>
      </w:r>
      <w:r w:rsidRPr="00953641">
        <w:rPr>
          <w:rFonts w:asciiTheme="minorHAnsi" w:hAnsiTheme="minorHAnsi" w:cs="Arial"/>
          <w:spacing w:val="-3"/>
          <w:sz w:val="20"/>
          <w:szCs w:val="16"/>
        </w:rPr>
        <w:t>w</w:t>
      </w:r>
      <w:r w:rsidRPr="00953641">
        <w:rPr>
          <w:rFonts w:asciiTheme="minorHAnsi" w:hAnsiTheme="minorHAnsi" w:cs="Arial"/>
          <w:sz w:val="20"/>
          <w:szCs w:val="16"/>
        </w:rPr>
        <w:t>e</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non</w:t>
      </w:r>
      <w:r w:rsidRPr="00953641">
        <w:rPr>
          <w:rFonts w:asciiTheme="minorHAnsi" w:hAnsiTheme="minorHAnsi" w:cs="Arial"/>
          <w:spacing w:val="-1"/>
          <w:sz w:val="20"/>
          <w:szCs w:val="16"/>
        </w:rPr>
        <w:t>-</w:t>
      </w:r>
      <w:r w:rsidRPr="00953641">
        <w:rPr>
          <w:rFonts w:asciiTheme="minorHAnsi" w:hAnsiTheme="minorHAnsi" w:cs="Arial"/>
          <w:spacing w:val="1"/>
          <w:sz w:val="20"/>
          <w:szCs w:val="16"/>
        </w:rPr>
        <w:t>c</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does not</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ean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not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i</w:t>
      </w:r>
      <w:r w:rsidRPr="00953641">
        <w:rPr>
          <w:rFonts w:asciiTheme="minorHAnsi" w:hAnsiTheme="minorHAnsi" w:cs="Arial"/>
          <w:spacing w:val="3"/>
          <w:sz w:val="20"/>
          <w:szCs w:val="16"/>
        </w:rPr>
        <w:t>m</w:t>
      </w:r>
      <w:r w:rsidRPr="00953641">
        <w:rPr>
          <w:rFonts w:asciiTheme="minorHAnsi" w:hAnsiTheme="minorHAnsi" w:cs="Arial"/>
          <w:sz w:val="20"/>
          <w:szCs w:val="16"/>
        </w:rPr>
        <w:t>po</w:t>
      </w:r>
      <w:r w:rsidRPr="00953641">
        <w:rPr>
          <w:rFonts w:asciiTheme="minorHAnsi" w:hAnsiTheme="minorHAnsi" w:cs="Arial"/>
          <w:spacing w:val="-1"/>
          <w:sz w:val="20"/>
          <w:szCs w:val="16"/>
        </w:rPr>
        <w:t>r</w:t>
      </w:r>
      <w:r w:rsidRPr="00953641">
        <w:rPr>
          <w:rFonts w:asciiTheme="minorHAnsi" w:hAnsiTheme="minorHAnsi" w:cs="Arial"/>
          <w:spacing w:val="1"/>
          <w:sz w:val="20"/>
          <w:szCs w:val="16"/>
        </w:rPr>
        <w:t>t</w:t>
      </w:r>
      <w:r w:rsidRPr="00953641">
        <w:rPr>
          <w:rFonts w:asciiTheme="minorHAnsi" w:hAnsiTheme="minorHAnsi" w:cs="Arial"/>
          <w:sz w:val="20"/>
          <w:szCs w:val="16"/>
        </w:rPr>
        <w:t>an</w:t>
      </w:r>
      <w:r w:rsidRPr="00953641">
        <w:rPr>
          <w:rFonts w:asciiTheme="minorHAnsi" w:hAnsiTheme="minorHAnsi" w:cs="Arial"/>
          <w:spacing w:val="1"/>
          <w:sz w:val="20"/>
          <w:szCs w:val="16"/>
        </w:rPr>
        <w:t>t</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P</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st</w:t>
      </w:r>
      <w:r w:rsidRPr="00953641">
        <w:rPr>
          <w:rFonts w:asciiTheme="minorHAnsi" w:hAnsiTheme="minorHAnsi" w:cs="Arial"/>
          <w:sz w:val="20"/>
          <w:szCs w:val="16"/>
        </w:rPr>
        <w:t>anda</w:t>
      </w:r>
      <w:r w:rsidRPr="00953641">
        <w:rPr>
          <w:rFonts w:asciiTheme="minorHAnsi" w:hAnsiTheme="minorHAnsi" w:cs="Arial"/>
          <w:spacing w:val="-1"/>
          <w:sz w:val="20"/>
          <w:szCs w:val="16"/>
        </w:rPr>
        <w:t>r</w:t>
      </w:r>
      <w:r w:rsidRPr="00953641">
        <w:rPr>
          <w:rFonts w:asciiTheme="minorHAnsi" w:hAnsiTheme="minorHAnsi" w:cs="Arial"/>
          <w:sz w:val="20"/>
          <w:szCs w:val="16"/>
        </w:rPr>
        <w:t>ds</w:t>
      </w:r>
      <w:r w:rsidRPr="00953641">
        <w:rPr>
          <w:rFonts w:asciiTheme="minorHAnsi" w:hAnsiTheme="minorHAnsi" w:cs="Arial"/>
          <w:spacing w:val="3"/>
          <w:sz w:val="20"/>
          <w:szCs w:val="16"/>
        </w:rPr>
        <w:t xml:space="preserve"> </w:t>
      </w:r>
      <w:proofErr w:type="gramStart"/>
      <w:r w:rsidRPr="00953641">
        <w:rPr>
          <w:rFonts w:asciiTheme="minorHAnsi" w:hAnsiTheme="minorHAnsi" w:cs="Arial"/>
          <w:spacing w:val="3"/>
          <w:sz w:val="20"/>
          <w:szCs w:val="16"/>
        </w:rPr>
        <w:t>m</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be</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tt</w:t>
      </w:r>
      <w:r w:rsidRPr="00953641">
        <w:rPr>
          <w:rFonts w:asciiTheme="minorHAnsi" w:hAnsiTheme="minorHAnsi" w:cs="Arial"/>
          <w:sz w:val="20"/>
          <w:szCs w:val="16"/>
        </w:rPr>
        <w:t>en</w:t>
      </w:r>
      <w:proofErr w:type="gramEnd"/>
      <w:r w:rsidRPr="00953641">
        <w:rPr>
          <w:rFonts w:asciiTheme="minorHAnsi" w:hAnsiTheme="minorHAnsi" w:cs="Arial"/>
          <w:spacing w:val="1"/>
          <w:sz w:val="20"/>
          <w:szCs w:val="16"/>
        </w:rPr>
        <w:t xml:space="preserve"> </w:t>
      </w:r>
      <w:r w:rsidRPr="00953641">
        <w:rPr>
          <w:rFonts w:asciiTheme="minorHAnsi" w:hAnsiTheme="minorHAnsi" w:cs="Arial"/>
          <w:sz w:val="20"/>
          <w:szCs w:val="16"/>
        </w:rPr>
        <w:t>at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pacing w:val="-2"/>
          <w:sz w:val="20"/>
          <w:szCs w:val="16"/>
        </w:rPr>
        <w:t xml:space="preserve">Achieved Results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le</w:t>
      </w:r>
      <w:r w:rsidRPr="00953641">
        <w:rPr>
          <w:rFonts w:asciiTheme="minorHAnsi" w:hAnsiTheme="minorHAnsi" w:cs="Arial"/>
          <w:spacing w:val="-1"/>
          <w:sz w:val="20"/>
          <w:szCs w:val="16"/>
        </w:rPr>
        <w:t>v</w:t>
      </w:r>
      <w:r w:rsidRPr="00953641">
        <w:rPr>
          <w:rFonts w:asciiTheme="minorHAnsi" w:hAnsiTheme="minorHAnsi" w:cs="Arial"/>
          <w:sz w:val="20"/>
          <w:szCs w:val="16"/>
        </w:rPr>
        <w:t>el.</w:t>
      </w:r>
      <w:r w:rsidRPr="00953641">
        <w:rPr>
          <w:rFonts w:asciiTheme="minorHAnsi" w:hAnsiTheme="minorHAnsi" w:cs="Arial"/>
          <w:spacing w:val="2"/>
          <w:sz w:val="20"/>
          <w:szCs w:val="16"/>
        </w:rPr>
        <w:t xml:space="preserve">  E</w:t>
      </w:r>
      <w:r w:rsidRPr="00953641">
        <w:rPr>
          <w:rFonts w:asciiTheme="minorHAnsi" w:hAnsiTheme="minorHAnsi" w:cs="Arial"/>
          <w:sz w:val="20"/>
          <w:szCs w:val="18"/>
        </w:rPr>
        <w:t xml:space="preserve">nter element numbers sequentially and for each job element designate critical or non-critical, assign a weight, if applicable. Enter the applicable job element name and/or a brief description of the element’s objective. NOTE: </w:t>
      </w:r>
      <w:r w:rsidRPr="00953641">
        <w:rPr>
          <w:rFonts w:asciiTheme="minorHAnsi" w:hAnsiTheme="minorHAnsi"/>
          <w:sz w:val="20"/>
        </w:rPr>
        <w:t>Additional job elements should be documented using Section 2 Job Element sheet attachment.</w:t>
      </w:r>
    </w:p>
    <w:p w:rsidR="005B698E" w:rsidRPr="00953641" w:rsidRDefault="005B698E" w:rsidP="005B698E">
      <w:pPr>
        <w:widowControl w:val="0"/>
        <w:autoSpaceDE w:val="0"/>
        <w:autoSpaceDN w:val="0"/>
        <w:adjustRightInd w:val="0"/>
        <w:spacing w:line="239" w:lineRule="auto"/>
        <w:rPr>
          <w:rFonts w:asciiTheme="minorHAnsi" w:hAnsiTheme="minorHAnsi" w:cs="Arial"/>
          <w:sz w:val="20"/>
          <w:szCs w:val="18"/>
        </w:rPr>
      </w:pPr>
    </w:p>
    <w:p w:rsidR="005B698E" w:rsidRPr="00953641" w:rsidRDefault="005B698E" w:rsidP="005B698E">
      <w:pPr>
        <w:widowControl w:val="0"/>
        <w:autoSpaceDE w:val="0"/>
        <w:autoSpaceDN w:val="0"/>
        <w:adjustRightInd w:val="0"/>
        <w:spacing w:line="208" w:lineRule="exact"/>
        <w:rPr>
          <w:rFonts w:asciiTheme="minorHAnsi" w:hAnsiTheme="minorHAnsi" w:cs="Arial"/>
          <w:sz w:val="20"/>
          <w:szCs w:val="18"/>
        </w:rPr>
      </w:pPr>
      <w:r w:rsidRPr="00953641">
        <w:rPr>
          <w:rFonts w:asciiTheme="minorHAnsi" w:hAnsiTheme="minorHAnsi" w:cs="Arial"/>
          <w:b/>
          <w:bCs/>
          <w:i/>
          <w:sz w:val="20"/>
          <w:szCs w:val="18"/>
        </w:rPr>
        <w:t>Critical Element W</w:t>
      </w:r>
      <w:r w:rsidRPr="00953641">
        <w:rPr>
          <w:rFonts w:asciiTheme="minorHAnsi" w:hAnsiTheme="minorHAnsi" w:cs="Arial"/>
          <w:b/>
          <w:bCs/>
          <w:i/>
          <w:spacing w:val="-1"/>
          <w:sz w:val="20"/>
          <w:szCs w:val="18"/>
        </w:rPr>
        <w:t>e</w:t>
      </w:r>
      <w:r w:rsidRPr="00953641">
        <w:rPr>
          <w:rFonts w:asciiTheme="minorHAnsi" w:hAnsiTheme="minorHAnsi" w:cs="Arial"/>
          <w:b/>
          <w:bCs/>
          <w:i/>
          <w:sz w:val="20"/>
          <w:szCs w:val="18"/>
        </w:rPr>
        <w:t>ight</w:t>
      </w:r>
      <w:r w:rsidRPr="00953641">
        <w:rPr>
          <w:rFonts w:asciiTheme="minorHAnsi" w:hAnsiTheme="minorHAnsi" w:cs="Arial"/>
          <w:bCs/>
          <w:sz w:val="20"/>
          <w:szCs w:val="18"/>
        </w:rPr>
        <w:t xml:space="preserve">: </w:t>
      </w:r>
      <w:r w:rsidRPr="00953641">
        <w:rPr>
          <w:rFonts w:asciiTheme="minorHAnsi" w:hAnsiTheme="minorHAnsi" w:cs="Arial"/>
          <w:sz w:val="20"/>
          <w:szCs w:val="18"/>
        </w:rPr>
        <w:t xml:space="preserve">Assigning weights are optional, and weighting </w:t>
      </w:r>
      <w:proofErr w:type="gramStart"/>
      <w:r w:rsidRPr="00953641">
        <w:rPr>
          <w:rFonts w:asciiTheme="minorHAnsi" w:hAnsiTheme="minorHAnsi" w:cs="Arial"/>
          <w:sz w:val="20"/>
          <w:szCs w:val="18"/>
        </w:rPr>
        <w:t>must be allowed</w:t>
      </w:r>
      <w:proofErr w:type="gramEnd"/>
      <w:r w:rsidRPr="00953641">
        <w:rPr>
          <w:rFonts w:asciiTheme="minorHAnsi" w:hAnsiTheme="minorHAnsi" w:cs="Arial"/>
          <w:sz w:val="20"/>
          <w:szCs w:val="18"/>
        </w:rPr>
        <w:t xml:space="preserve"> in accordance with your OA Performance Management Program.  The</w:t>
      </w:r>
      <w:r w:rsidRPr="00953641">
        <w:rPr>
          <w:rFonts w:asciiTheme="minorHAnsi" w:hAnsiTheme="minorHAnsi" w:cs="Arial"/>
          <w:spacing w:val="-1"/>
          <w:sz w:val="20"/>
          <w:szCs w:val="18"/>
        </w:rPr>
        <w:t xml:space="preserve"> </w:t>
      </w:r>
      <w:r w:rsidRPr="00953641">
        <w:rPr>
          <w:rFonts w:asciiTheme="minorHAnsi" w:hAnsiTheme="minorHAnsi" w:cs="Arial"/>
          <w:sz w:val="20"/>
          <w:szCs w:val="18"/>
        </w:rPr>
        <w:t>Rating Official</w:t>
      </w:r>
      <w:r w:rsidRPr="00953641">
        <w:rPr>
          <w:rFonts w:asciiTheme="minorHAnsi" w:hAnsiTheme="minorHAnsi" w:cs="Arial"/>
          <w:spacing w:val="1"/>
          <w:sz w:val="20"/>
          <w:szCs w:val="18"/>
        </w:rPr>
        <w:t xml:space="preserve"> </w:t>
      </w:r>
      <w:r w:rsidRPr="00953641">
        <w:rPr>
          <w:rFonts w:asciiTheme="minorHAnsi" w:hAnsiTheme="minorHAnsi" w:cs="Arial"/>
          <w:sz w:val="20"/>
          <w:szCs w:val="18"/>
        </w:rPr>
        <w:t>may</w:t>
      </w:r>
      <w:r w:rsidRPr="00953641">
        <w:rPr>
          <w:rFonts w:asciiTheme="minorHAnsi" w:hAnsiTheme="minorHAnsi" w:cs="Arial"/>
          <w:spacing w:val="1"/>
          <w:sz w:val="20"/>
          <w:szCs w:val="18"/>
        </w:rPr>
        <w:t xml:space="preserve"> </w:t>
      </w:r>
      <w:r w:rsidRPr="00953641">
        <w:rPr>
          <w:rFonts w:asciiTheme="minorHAnsi" w:hAnsiTheme="minorHAnsi" w:cs="Arial"/>
          <w:spacing w:val="-2"/>
          <w:sz w:val="20"/>
          <w:szCs w:val="18"/>
        </w:rPr>
        <w:t>a</w:t>
      </w:r>
      <w:r w:rsidRPr="00953641">
        <w:rPr>
          <w:rFonts w:asciiTheme="minorHAnsi" w:hAnsiTheme="minorHAnsi" w:cs="Arial"/>
          <w:sz w:val="20"/>
          <w:szCs w:val="18"/>
        </w:rPr>
        <w:t>ssign</w:t>
      </w:r>
      <w:r w:rsidRPr="00953641">
        <w:rPr>
          <w:rFonts w:asciiTheme="minorHAnsi" w:hAnsiTheme="minorHAnsi" w:cs="Arial"/>
          <w:spacing w:val="3"/>
          <w:sz w:val="20"/>
          <w:szCs w:val="18"/>
        </w:rPr>
        <w:t xml:space="preserve"> </w:t>
      </w:r>
      <w:r w:rsidRPr="00953641">
        <w:rPr>
          <w:rFonts w:asciiTheme="minorHAnsi" w:hAnsiTheme="minorHAnsi" w:cs="Arial"/>
          <w:spacing w:val="-2"/>
          <w:sz w:val="20"/>
          <w:szCs w:val="18"/>
        </w:rPr>
        <w:t>w</w:t>
      </w:r>
      <w:r w:rsidRPr="00953641">
        <w:rPr>
          <w:rFonts w:asciiTheme="minorHAnsi" w:hAnsiTheme="minorHAnsi" w:cs="Arial"/>
          <w:spacing w:val="-1"/>
          <w:sz w:val="20"/>
          <w:szCs w:val="18"/>
        </w:rPr>
        <w:t>e</w:t>
      </w:r>
      <w:r w:rsidRPr="00953641">
        <w:rPr>
          <w:rFonts w:asciiTheme="minorHAnsi" w:hAnsiTheme="minorHAnsi" w:cs="Arial"/>
          <w:sz w:val="20"/>
          <w:szCs w:val="18"/>
        </w:rPr>
        <w:t>ights to the job e</w:t>
      </w:r>
      <w:r w:rsidRPr="00953641">
        <w:rPr>
          <w:rFonts w:asciiTheme="minorHAnsi" w:hAnsiTheme="minorHAnsi" w:cs="Arial"/>
          <w:spacing w:val="1"/>
          <w:sz w:val="20"/>
          <w:szCs w:val="18"/>
        </w:rPr>
        <w:t>l</w:t>
      </w:r>
      <w:r w:rsidRPr="00953641">
        <w:rPr>
          <w:rFonts w:asciiTheme="minorHAnsi" w:hAnsiTheme="minorHAnsi" w:cs="Arial"/>
          <w:sz w:val="20"/>
          <w:szCs w:val="18"/>
        </w:rPr>
        <w:t>em</w:t>
      </w:r>
      <w:r w:rsidRPr="00953641">
        <w:rPr>
          <w:rFonts w:asciiTheme="minorHAnsi" w:hAnsiTheme="minorHAnsi" w:cs="Arial"/>
          <w:spacing w:val="1"/>
          <w:sz w:val="20"/>
          <w:szCs w:val="18"/>
        </w:rPr>
        <w:t>e</w:t>
      </w:r>
      <w:r w:rsidRPr="00953641">
        <w:rPr>
          <w:rFonts w:asciiTheme="minorHAnsi" w:hAnsiTheme="minorHAnsi" w:cs="Arial"/>
          <w:spacing w:val="-1"/>
          <w:sz w:val="20"/>
          <w:szCs w:val="18"/>
        </w:rPr>
        <w:t>n</w:t>
      </w:r>
      <w:r w:rsidRPr="00953641">
        <w:rPr>
          <w:rFonts w:asciiTheme="minorHAnsi" w:hAnsiTheme="minorHAnsi" w:cs="Arial"/>
          <w:sz w:val="20"/>
          <w:szCs w:val="18"/>
        </w:rPr>
        <w:t>ts in order to e</w:t>
      </w:r>
      <w:r w:rsidRPr="00953641">
        <w:rPr>
          <w:rFonts w:asciiTheme="minorHAnsi" w:hAnsiTheme="minorHAnsi" w:cs="Arial"/>
          <w:spacing w:val="1"/>
          <w:sz w:val="20"/>
          <w:szCs w:val="18"/>
        </w:rPr>
        <w:t>s</w:t>
      </w:r>
      <w:r w:rsidRPr="00953641">
        <w:rPr>
          <w:rFonts w:asciiTheme="minorHAnsi" w:hAnsiTheme="minorHAnsi" w:cs="Arial"/>
          <w:sz w:val="20"/>
          <w:szCs w:val="18"/>
        </w:rPr>
        <w:t>tabli</w:t>
      </w:r>
      <w:r w:rsidRPr="00953641">
        <w:rPr>
          <w:rFonts w:asciiTheme="minorHAnsi" w:hAnsiTheme="minorHAnsi" w:cs="Arial"/>
          <w:spacing w:val="1"/>
          <w:sz w:val="20"/>
          <w:szCs w:val="18"/>
        </w:rPr>
        <w:t>s</w:t>
      </w:r>
      <w:r w:rsidRPr="00953641">
        <w:rPr>
          <w:rFonts w:asciiTheme="minorHAnsi" w:hAnsiTheme="minorHAnsi" w:cs="Arial"/>
          <w:sz w:val="20"/>
          <w:szCs w:val="18"/>
        </w:rPr>
        <w:t>h distinct</w:t>
      </w:r>
      <w:r w:rsidRPr="00953641">
        <w:rPr>
          <w:rFonts w:asciiTheme="minorHAnsi" w:hAnsiTheme="minorHAnsi" w:cs="Arial"/>
          <w:spacing w:val="1"/>
          <w:sz w:val="20"/>
          <w:szCs w:val="18"/>
        </w:rPr>
        <w:t>i</w:t>
      </w:r>
      <w:r w:rsidRPr="00953641">
        <w:rPr>
          <w:rFonts w:asciiTheme="minorHAnsi" w:hAnsiTheme="minorHAnsi" w:cs="Arial"/>
          <w:sz w:val="20"/>
          <w:szCs w:val="18"/>
        </w:rPr>
        <w:t>ons in the i</w:t>
      </w:r>
      <w:r w:rsidRPr="00953641">
        <w:rPr>
          <w:rFonts w:asciiTheme="minorHAnsi" w:hAnsiTheme="minorHAnsi" w:cs="Arial"/>
          <w:spacing w:val="1"/>
          <w:sz w:val="20"/>
          <w:szCs w:val="18"/>
        </w:rPr>
        <w:t>m</w:t>
      </w:r>
      <w:r w:rsidRPr="00953641">
        <w:rPr>
          <w:rFonts w:asciiTheme="minorHAnsi" w:hAnsiTheme="minorHAnsi" w:cs="Arial"/>
          <w:sz w:val="20"/>
          <w:szCs w:val="18"/>
        </w:rPr>
        <w:t>p</w:t>
      </w:r>
      <w:r w:rsidRPr="00953641">
        <w:rPr>
          <w:rFonts w:asciiTheme="minorHAnsi" w:hAnsiTheme="minorHAnsi" w:cs="Arial"/>
          <w:spacing w:val="1"/>
          <w:sz w:val="20"/>
          <w:szCs w:val="18"/>
        </w:rPr>
        <w:t>o</w:t>
      </w:r>
      <w:r w:rsidRPr="00953641">
        <w:rPr>
          <w:rFonts w:asciiTheme="minorHAnsi" w:hAnsiTheme="minorHAnsi" w:cs="Arial"/>
          <w:sz w:val="20"/>
          <w:szCs w:val="18"/>
        </w:rPr>
        <w:t>rtance of ele</w:t>
      </w:r>
      <w:r w:rsidRPr="00953641">
        <w:rPr>
          <w:rFonts w:asciiTheme="minorHAnsi" w:hAnsiTheme="minorHAnsi" w:cs="Arial"/>
          <w:spacing w:val="1"/>
          <w:sz w:val="20"/>
          <w:szCs w:val="18"/>
        </w:rPr>
        <w:t>m</w:t>
      </w:r>
      <w:r w:rsidRPr="00953641">
        <w:rPr>
          <w:rFonts w:asciiTheme="minorHAnsi" w:hAnsiTheme="minorHAnsi" w:cs="Arial"/>
          <w:sz w:val="20"/>
          <w:szCs w:val="18"/>
        </w:rPr>
        <w:t>ents for attain</w:t>
      </w:r>
      <w:r w:rsidRPr="00953641">
        <w:rPr>
          <w:rFonts w:asciiTheme="minorHAnsi" w:hAnsiTheme="minorHAnsi" w:cs="Arial"/>
          <w:spacing w:val="1"/>
          <w:sz w:val="20"/>
          <w:szCs w:val="18"/>
        </w:rPr>
        <w:t>i</w:t>
      </w:r>
      <w:r w:rsidRPr="00953641">
        <w:rPr>
          <w:rFonts w:asciiTheme="minorHAnsi" w:hAnsiTheme="minorHAnsi" w:cs="Arial"/>
          <w:sz w:val="20"/>
          <w:szCs w:val="18"/>
        </w:rPr>
        <w:t xml:space="preserve">ng the </w:t>
      </w:r>
      <w:r w:rsidRPr="00953641">
        <w:rPr>
          <w:rFonts w:asciiTheme="minorHAnsi" w:hAnsiTheme="minorHAnsi" w:cs="Arial"/>
          <w:spacing w:val="1"/>
          <w:sz w:val="20"/>
          <w:szCs w:val="18"/>
        </w:rPr>
        <w:t>d</w:t>
      </w:r>
      <w:r w:rsidRPr="00953641">
        <w:rPr>
          <w:rFonts w:asciiTheme="minorHAnsi" w:hAnsiTheme="minorHAnsi" w:cs="Arial"/>
          <w:spacing w:val="-1"/>
          <w:sz w:val="20"/>
          <w:szCs w:val="18"/>
        </w:rPr>
        <w:t>e</w:t>
      </w:r>
      <w:r w:rsidRPr="00953641">
        <w:rPr>
          <w:rFonts w:asciiTheme="minorHAnsi" w:hAnsiTheme="minorHAnsi" w:cs="Arial"/>
          <w:sz w:val="20"/>
          <w:szCs w:val="18"/>
        </w:rPr>
        <w:t>sir</w:t>
      </w:r>
      <w:r w:rsidRPr="00953641">
        <w:rPr>
          <w:rFonts w:asciiTheme="minorHAnsi" w:hAnsiTheme="minorHAnsi" w:cs="Arial"/>
          <w:spacing w:val="1"/>
          <w:sz w:val="20"/>
          <w:szCs w:val="18"/>
        </w:rPr>
        <w:t>e</w:t>
      </w:r>
      <w:r w:rsidRPr="00953641">
        <w:rPr>
          <w:rFonts w:asciiTheme="minorHAnsi" w:hAnsiTheme="minorHAnsi" w:cs="Arial"/>
          <w:sz w:val="20"/>
          <w:szCs w:val="18"/>
        </w:rPr>
        <w:t>d go</w:t>
      </w:r>
      <w:r w:rsidRPr="00953641">
        <w:rPr>
          <w:rFonts w:asciiTheme="minorHAnsi" w:hAnsiTheme="minorHAnsi" w:cs="Arial"/>
          <w:spacing w:val="1"/>
          <w:sz w:val="20"/>
          <w:szCs w:val="18"/>
        </w:rPr>
        <w:t>a</w:t>
      </w:r>
      <w:r w:rsidRPr="00953641">
        <w:rPr>
          <w:rFonts w:asciiTheme="minorHAnsi" w:hAnsiTheme="minorHAnsi" w:cs="Arial"/>
          <w:sz w:val="20"/>
          <w:szCs w:val="18"/>
        </w:rPr>
        <w:t>ls of the o</w:t>
      </w:r>
      <w:r w:rsidRPr="00953641">
        <w:rPr>
          <w:rFonts w:asciiTheme="minorHAnsi" w:hAnsiTheme="minorHAnsi" w:cs="Arial"/>
          <w:spacing w:val="1"/>
          <w:sz w:val="20"/>
          <w:szCs w:val="18"/>
        </w:rPr>
        <w:t>r</w:t>
      </w:r>
      <w:r w:rsidRPr="00953641">
        <w:rPr>
          <w:rFonts w:asciiTheme="minorHAnsi" w:hAnsiTheme="minorHAnsi" w:cs="Arial"/>
          <w:sz w:val="20"/>
          <w:szCs w:val="18"/>
        </w:rPr>
        <w:t>ga</w:t>
      </w:r>
      <w:r w:rsidRPr="00953641">
        <w:rPr>
          <w:rFonts w:asciiTheme="minorHAnsi" w:hAnsiTheme="minorHAnsi" w:cs="Arial"/>
          <w:spacing w:val="-1"/>
          <w:sz w:val="20"/>
          <w:szCs w:val="18"/>
        </w:rPr>
        <w:t>n</w:t>
      </w:r>
      <w:r w:rsidRPr="00953641">
        <w:rPr>
          <w:rFonts w:asciiTheme="minorHAnsi" w:hAnsiTheme="minorHAnsi" w:cs="Arial"/>
          <w:sz w:val="20"/>
          <w:szCs w:val="18"/>
        </w:rPr>
        <w:t>izati</w:t>
      </w:r>
      <w:r w:rsidRPr="00953641">
        <w:rPr>
          <w:rFonts w:asciiTheme="minorHAnsi" w:hAnsiTheme="minorHAnsi" w:cs="Arial"/>
          <w:spacing w:val="1"/>
          <w:sz w:val="20"/>
          <w:szCs w:val="18"/>
        </w:rPr>
        <w:t>o</w:t>
      </w:r>
      <w:r w:rsidRPr="00953641">
        <w:rPr>
          <w:rFonts w:asciiTheme="minorHAnsi" w:hAnsiTheme="minorHAnsi" w:cs="Arial"/>
          <w:sz w:val="20"/>
          <w:szCs w:val="18"/>
        </w:rPr>
        <w:t xml:space="preserve">n. </w:t>
      </w:r>
      <w:r w:rsidRPr="00953641">
        <w:rPr>
          <w:rFonts w:asciiTheme="minorHAnsi" w:hAnsiTheme="minorHAnsi" w:cs="Arial"/>
          <w:spacing w:val="1"/>
          <w:sz w:val="20"/>
          <w:szCs w:val="18"/>
        </w:rPr>
        <w:t xml:space="preserve"> </w:t>
      </w:r>
      <w:r w:rsidRPr="00953641">
        <w:rPr>
          <w:rFonts w:asciiTheme="minorHAnsi" w:hAnsiTheme="minorHAnsi" w:cs="Arial"/>
          <w:spacing w:val="2"/>
          <w:sz w:val="20"/>
          <w:szCs w:val="18"/>
        </w:rPr>
        <w:t>T</w:t>
      </w:r>
      <w:r w:rsidRPr="00953641">
        <w:rPr>
          <w:rFonts w:asciiTheme="minorHAnsi" w:hAnsiTheme="minorHAnsi" w:cs="Arial"/>
          <w:sz w:val="20"/>
          <w:szCs w:val="18"/>
        </w:rPr>
        <w:t>he Rating Official must dis</w:t>
      </w:r>
      <w:r w:rsidRPr="00953641">
        <w:rPr>
          <w:rFonts w:asciiTheme="minorHAnsi" w:hAnsiTheme="minorHAnsi" w:cs="Arial"/>
          <w:spacing w:val="1"/>
          <w:sz w:val="20"/>
          <w:szCs w:val="18"/>
        </w:rPr>
        <w:t>c</w:t>
      </w:r>
      <w:r w:rsidRPr="00953641">
        <w:rPr>
          <w:rFonts w:asciiTheme="minorHAnsi" w:hAnsiTheme="minorHAnsi" w:cs="Arial"/>
          <w:sz w:val="20"/>
          <w:szCs w:val="18"/>
        </w:rPr>
        <w:t>uss the impact of</w:t>
      </w:r>
      <w:r w:rsidRPr="00953641">
        <w:rPr>
          <w:rFonts w:asciiTheme="minorHAnsi" w:hAnsiTheme="minorHAnsi" w:cs="Arial"/>
          <w:spacing w:val="1"/>
          <w:sz w:val="20"/>
          <w:szCs w:val="18"/>
        </w:rPr>
        <w:t xml:space="preserve"> </w:t>
      </w:r>
      <w:r w:rsidRPr="00953641">
        <w:rPr>
          <w:rFonts w:asciiTheme="minorHAnsi" w:hAnsiTheme="minorHAnsi" w:cs="Arial"/>
          <w:sz w:val="20"/>
          <w:szCs w:val="18"/>
        </w:rPr>
        <w:t>assigned</w:t>
      </w:r>
      <w:r w:rsidRPr="00953641">
        <w:rPr>
          <w:rFonts w:asciiTheme="minorHAnsi" w:hAnsiTheme="minorHAnsi" w:cs="Arial"/>
          <w:spacing w:val="3"/>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pacing w:val="-1"/>
          <w:sz w:val="20"/>
          <w:szCs w:val="18"/>
        </w:rPr>
        <w:t>e</w:t>
      </w:r>
      <w:r w:rsidRPr="00953641">
        <w:rPr>
          <w:rFonts w:asciiTheme="minorHAnsi" w:hAnsiTheme="minorHAnsi" w:cs="Arial"/>
          <w:sz w:val="20"/>
          <w:szCs w:val="18"/>
        </w:rPr>
        <w:t>ights</w:t>
      </w:r>
      <w:r w:rsidRPr="00953641">
        <w:rPr>
          <w:rFonts w:asciiTheme="minorHAnsi" w:hAnsiTheme="minorHAnsi" w:cs="Arial"/>
          <w:spacing w:val="3"/>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z w:val="20"/>
          <w:szCs w:val="18"/>
        </w:rPr>
        <w:t>ith</w:t>
      </w:r>
      <w:r w:rsidRPr="00953641">
        <w:rPr>
          <w:rFonts w:asciiTheme="minorHAnsi" w:hAnsiTheme="minorHAnsi" w:cs="Arial"/>
          <w:spacing w:val="1"/>
          <w:sz w:val="20"/>
          <w:szCs w:val="18"/>
        </w:rPr>
        <w:t xml:space="preserve"> </w:t>
      </w:r>
      <w:r w:rsidRPr="00953641">
        <w:rPr>
          <w:rFonts w:asciiTheme="minorHAnsi" w:hAnsiTheme="minorHAnsi" w:cs="Arial"/>
          <w:sz w:val="20"/>
          <w:szCs w:val="18"/>
        </w:rPr>
        <w:t>the</w:t>
      </w:r>
      <w:r w:rsidRPr="00953641">
        <w:rPr>
          <w:rFonts w:asciiTheme="minorHAnsi" w:hAnsiTheme="minorHAnsi" w:cs="Arial"/>
          <w:spacing w:val="1"/>
          <w:sz w:val="20"/>
          <w:szCs w:val="18"/>
        </w:rPr>
        <w:t xml:space="preserve"> </w:t>
      </w:r>
      <w:r w:rsidRPr="00953641">
        <w:rPr>
          <w:rFonts w:asciiTheme="minorHAnsi" w:hAnsiTheme="minorHAnsi" w:cs="Arial"/>
          <w:sz w:val="20"/>
          <w:szCs w:val="18"/>
        </w:rPr>
        <w:t>emplo</w:t>
      </w:r>
      <w:r w:rsidRPr="00953641">
        <w:rPr>
          <w:rFonts w:asciiTheme="minorHAnsi" w:hAnsiTheme="minorHAnsi" w:cs="Arial"/>
          <w:spacing w:val="-1"/>
          <w:sz w:val="20"/>
          <w:szCs w:val="18"/>
        </w:rPr>
        <w:t>y</w:t>
      </w:r>
      <w:r w:rsidRPr="00953641">
        <w:rPr>
          <w:rFonts w:asciiTheme="minorHAnsi" w:hAnsiTheme="minorHAnsi" w:cs="Arial"/>
          <w:sz w:val="20"/>
          <w:szCs w:val="18"/>
        </w:rPr>
        <w:t>ee du</w:t>
      </w:r>
      <w:r w:rsidRPr="00953641">
        <w:rPr>
          <w:rFonts w:asciiTheme="minorHAnsi" w:hAnsiTheme="minorHAnsi" w:cs="Arial"/>
          <w:spacing w:val="1"/>
          <w:sz w:val="20"/>
          <w:szCs w:val="18"/>
        </w:rPr>
        <w:t>r</w:t>
      </w:r>
      <w:r w:rsidRPr="00953641">
        <w:rPr>
          <w:rFonts w:asciiTheme="minorHAnsi" w:hAnsiTheme="minorHAnsi" w:cs="Arial"/>
          <w:sz w:val="20"/>
          <w:szCs w:val="18"/>
        </w:rPr>
        <w:t>ing all key</w:t>
      </w:r>
      <w:r w:rsidRPr="00953641">
        <w:rPr>
          <w:rFonts w:asciiTheme="minorHAnsi" w:hAnsiTheme="minorHAnsi" w:cs="Arial"/>
          <w:spacing w:val="-1"/>
          <w:sz w:val="20"/>
          <w:szCs w:val="18"/>
        </w:rPr>
        <w:t xml:space="preserve"> </w:t>
      </w:r>
      <w:r w:rsidRPr="00953641">
        <w:rPr>
          <w:rFonts w:asciiTheme="minorHAnsi" w:hAnsiTheme="minorHAnsi" w:cs="Arial"/>
          <w:sz w:val="20"/>
          <w:szCs w:val="18"/>
        </w:rPr>
        <w:t>“mile</w:t>
      </w:r>
      <w:r w:rsidRPr="00953641">
        <w:rPr>
          <w:rFonts w:asciiTheme="minorHAnsi" w:hAnsiTheme="minorHAnsi" w:cs="Arial"/>
          <w:spacing w:val="1"/>
          <w:sz w:val="20"/>
          <w:szCs w:val="18"/>
        </w:rPr>
        <w:t>s</w:t>
      </w:r>
      <w:r w:rsidRPr="00953641">
        <w:rPr>
          <w:rFonts w:asciiTheme="minorHAnsi" w:hAnsiTheme="minorHAnsi" w:cs="Arial"/>
          <w:sz w:val="20"/>
          <w:szCs w:val="18"/>
        </w:rPr>
        <w:t>tone</w:t>
      </w:r>
      <w:r w:rsidRPr="00953641">
        <w:rPr>
          <w:rFonts w:asciiTheme="minorHAnsi" w:hAnsiTheme="minorHAnsi" w:cs="Arial"/>
          <w:spacing w:val="1"/>
          <w:sz w:val="20"/>
          <w:szCs w:val="18"/>
        </w:rPr>
        <w:t>s</w:t>
      </w:r>
      <w:r w:rsidRPr="00953641">
        <w:rPr>
          <w:rFonts w:asciiTheme="minorHAnsi" w:hAnsiTheme="minorHAnsi" w:cs="Arial"/>
          <w:sz w:val="20"/>
          <w:szCs w:val="18"/>
        </w:rPr>
        <w:t>” of the performan</w:t>
      </w:r>
      <w:r w:rsidRPr="00953641">
        <w:rPr>
          <w:rFonts w:asciiTheme="minorHAnsi" w:hAnsiTheme="minorHAnsi" w:cs="Arial"/>
          <w:spacing w:val="1"/>
          <w:sz w:val="20"/>
          <w:szCs w:val="18"/>
        </w:rPr>
        <w:t>c</w:t>
      </w:r>
      <w:r w:rsidRPr="00953641">
        <w:rPr>
          <w:rFonts w:asciiTheme="minorHAnsi" w:hAnsiTheme="minorHAnsi" w:cs="Arial"/>
          <w:sz w:val="20"/>
          <w:szCs w:val="18"/>
        </w:rPr>
        <w:t>e app</w:t>
      </w:r>
      <w:r w:rsidRPr="00953641">
        <w:rPr>
          <w:rFonts w:asciiTheme="minorHAnsi" w:hAnsiTheme="minorHAnsi" w:cs="Arial"/>
          <w:spacing w:val="1"/>
          <w:sz w:val="20"/>
          <w:szCs w:val="18"/>
        </w:rPr>
        <w:t>r</w:t>
      </w:r>
      <w:r w:rsidRPr="00953641">
        <w:rPr>
          <w:rFonts w:asciiTheme="minorHAnsi" w:hAnsiTheme="minorHAnsi" w:cs="Arial"/>
          <w:sz w:val="20"/>
          <w:szCs w:val="18"/>
        </w:rPr>
        <w:t>ais</w:t>
      </w:r>
      <w:r w:rsidRPr="00953641">
        <w:rPr>
          <w:rFonts w:asciiTheme="minorHAnsi" w:hAnsiTheme="minorHAnsi" w:cs="Arial"/>
          <w:spacing w:val="1"/>
          <w:sz w:val="20"/>
          <w:szCs w:val="18"/>
        </w:rPr>
        <w:t>a</w:t>
      </w:r>
      <w:r w:rsidRPr="00953641">
        <w:rPr>
          <w:rFonts w:asciiTheme="minorHAnsi" w:hAnsiTheme="minorHAnsi" w:cs="Arial"/>
          <w:sz w:val="20"/>
          <w:szCs w:val="18"/>
        </w:rPr>
        <w:t>l pro</w:t>
      </w:r>
      <w:r w:rsidRPr="00953641">
        <w:rPr>
          <w:rFonts w:asciiTheme="minorHAnsi" w:hAnsiTheme="minorHAnsi" w:cs="Arial"/>
          <w:spacing w:val="1"/>
          <w:sz w:val="20"/>
          <w:szCs w:val="18"/>
        </w:rPr>
        <w:t>c</w:t>
      </w:r>
      <w:r w:rsidRPr="00953641">
        <w:rPr>
          <w:rFonts w:asciiTheme="minorHAnsi" w:hAnsiTheme="minorHAnsi" w:cs="Arial"/>
          <w:sz w:val="20"/>
          <w:szCs w:val="18"/>
        </w:rPr>
        <w:t>ess, i.e., during</w:t>
      </w:r>
      <w:r w:rsidRPr="00953641">
        <w:rPr>
          <w:rFonts w:asciiTheme="minorHAnsi" w:hAnsiTheme="minorHAnsi" w:cs="Arial"/>
          <w:spacing w:val="1"/>
          <w:sz w:val="20"/>
          <w:szCs w:val="18"/>
        </w:rPr>
        <w:t xml:space="preserve"> </w:t>
      </w:r>
      <w:r w:rsidRPr="00953641">
        <w:rPr>
          <w:rFonts w:asciiTheme="minorHAnsi" w:hAnsiTheme="minorHAnsi" w:cs="Arial"/>
          <w:sz w:val="20"/>
          <w:szCs w:val="18"/>
        </w:rPr>
        <w:t>the deve</w:t>
      </w:r>
      <w:r w:rsidRPr="00953641">
        <w:rPr>
          <w:rFonts w:asciiTheme="minorHAnsi" w:hAnsiTheme="minorHAnsi" w:cs="Arial"/>
          <w:spacing w:val="1"/>
          <w:sz w:val="20"/>
          <w:szCs w:val="18"/>
        </w:rPr>
        <w:t>l</w:t>
      </w:r>
      <w:r w:rsidRPr="00953641">
        <w:rPr>
          <w:rFonts w:asciiTheme="minorHAnsi" w:hAnsiTheme="minorHAnsi" w:cs="Arial"/>
          <w:sz w:val="20"/>
          <w:szCs w:val="18"/>
        </w:rPr>
        <w:t>op</w:t>
      </w:r>
      <w:r w:rsidRPr="00953641">
        <w:rPr>
          <w:rFonts w:asciiTheme="minorHAnsi" w:hAnsiTheme="minorHAnsi" w:cs="Arial"/>
          <w:spacing w:val="1"/>
          <w:sz w:val="20"/>
          <w:szCs w:val="18"/>
        </w:rPr>
        <w:t>m</w:t>
      </w:r>
      <w:r w:rsidRPr="00953641">
        <w:rPr>
          <w:rFonts w:asciiTheme="minorHAnsi" w:hAnsiTheme="minorHAnsi" w:cs="Arial"/>
          <w:sz w:val="20"/>
          <w:szCs w:val="18"/>
        </w:rPr>
        <w:t>ent and is</w:t>
      </w:r>
      <w:r w:rsidRPr="00953641">
        <w:rPr>
          <w:rFonts w:asciiTheme="minorHAnsi" w:hAnsiTheme="minorHAnsi" w:cs="Arial"/>
          <w:spacing w:val="1"/>
          <w:sz w:val="20"/>
          <w:szCs w:val="18"/>
        </w:rPr>
        <w:t>s</w:t>
      </w:r>
      <w:r w:rsidRPr="00953641">
        <w:rPr>
          <w:rFonts w:asciiTheme="minorHAnsi" w:hAnsiTheme="minorHAnsi" w:cs="Arial"/>
          <w:spacing w:val="-1"/>
          <w:sz w:val="20"/>
          <w:szCs w:val="18"/>
        </w:rPr>
        <w:t>u</w:t>
      </w:r>
      <w:r w:rsidRPr="00953641">
        <w:rPr>
          <w:rFonts w:asciiTheme="minorHAnsi" w:hAnsiTheme="minorHAnsi" w:cs="Arial"/>
          <w:spacing w:val="1"/>
          <w:sz w:val="20"/>
          <w:szCs w:val="18"/>
        </w:rPr>
        <w:t>an</w:t>
      </w:r>
      <w:r w:rsidRPr="00953641">
        <w:rPr>
          <w:rFonts w:asciiTheme="minorHAnsi" w:hAnsiTheme="minorHAnsi" w:cs="Arial"/>
          <w:sz w:val="20"/>
          <w:szCs w:val="18"/>
        </w:rPr>
        <w:t>ce of the perfo</w:t>
      </w:r>
      <w:r w:rsidRPr="00953641">
        <w:rPr>
          <w:rFonts w:asciiTheme="minorHAnsi" w:hAnsiTheme="minorHAnsi" w:cs="Arial"/>
          <w:spacing w:val="1"/>
          <w:sz w:val="20"/>
          <w:szCs w:val="18"/>
        </w:rPr>
        <w:t>r</w:t>
      </w:r>
      <w:r w:rsidRPr="00953641">
        <w:rPr>
          <w:rFonts w:asciiTheme="minorHAnsi" w:hAnsiTheme="minorHAnsi" w:cs="Arial"/>
          <w:sz w:val="20"/>
          <w:szCs w:val="18"/>
        </w:rPr>
        <w:t xml:space="preserve">mance </w:t>
      </w:r>
      <w:r w:rsidRPr="00953641">
        <w:rPr>
          <w:rFonts w:asciiTheme="minorHAnsi" w:hAnsiTheme="minorHAnsi" w:cs="Arial"/>
          <w:spacing w:val="1"/>
          <w:sz w:val="20"/>
          <w:szCs w:val="18"/>
        </w:rPr>
        <w:t>p</w:t>
      </w:r>
      <w:r w:rsidRPr="00953641">
        <w:rPr>
          <w:rFonts w:asciiTheme="minorHAnsi" w:hAnsiTheme="minorHAnsi" w:cs="Arial"/>
          <w:spacing w:val="-1"/>
          <w:sz w:val="20"/>
          <w:szCs w:val="18"/>
        </w:rPr>
        <w:t>l</w:t>
      </w:r>
      <w:r w:rsidRPr="00953641">
        <w:rPr>
          <w:rFonts w:asciiTheme="minorHAnsi" w:hAnsiTheme="minorHAnsi" w:cs="Arial"/>
          <w:sz w:val="20"/>
          <w:szCs w:val="18"/>
        </w:rPr>
        <w:t>an,</w:t>
      </w:r>
      <w:r w:rsidRPr="00953641">
        <w:rPr>
          <w:rFonts w:asciiTheme="minorHAnsi" w:hAnsiTheme="minorHAnsi" w:cs="Arial"/>
          <w:spacing w:val="1"/>
          <w:sz w:val="20"/>
          <w:szCs w:val="18"/>
        </w:rPr>
        <w:t xml:space="preserve"> </w:t>
      </w:r>
      <w:r w:rsidRPr="00953641">
        <w:rPr>
          <w:rFonts w:asciiTheme="minorHAnsi" w:hAnsiTheme="minorHAnsi" w:cs="Arial"/>
          <w:sz w:val="20"/>
          <w:szCs w:val="18"/>
        </w:rPr>
        <w:t>p</w:t>
      </w:r>
      <w:r w:rsidRPr="00953641">
        <w:rPr>
          <w:rFonts w:asciiTheme="minorHAnsi" w:hAnsiTheme="minorHAnsi" w:cs="Arial"/>
          <w:spacing w:val="1"/>
          <w:sz w:val="20"/>
          <w:szCs w:val="18"/>
        </w:rPr>
        <w:t>r</w:t>
      </w:r>
      <w:r w:rsidRPr="00953641">
        <w:rPr>
          <w:rFonts w:asciiTheme="minorHAnsi" w:hAnsiTheme="minorHAnsi" w:cs="Arial"/>
          <w:sz w:val="20"/>
          <w:szCs w:val="18"/>
        </w:rPr>
        <w:t>ogress re</w:t>
      </w:r>
      <w:r w:rsidRPr="00953641">
        <w:rPr>
          <w:rFonts w:asciiTheme="minorHAnsi" w:hAnsiTheme="minorHAnsi" w:cs="Arial"/>
          <w:spacing w:val="1"/>
          <w:sz w:val="20"/>
          <w:szCs w:val="18"/>
        </w:rPr>
        <w:t>v</w:t>
      </w:r>
      <w:r w:rsidRPr="00953641">
        <w:rPr>
          <w:rFonts w:asciiTheme="minorHAnsi" w:hAnsiTheme="minorHAnsi" w:cs="Arial"/>
          <w:spacing w:val="-1"/>
          <w:sz w:val="20"/>
          <w:szCs w:val="18"/>
        </w:rPr>
        <w:t>i</w:t>
      </w:r>
      <w:r w:rsidRPr="00953641">
        <w:rPr>
          <w:rFonts w:asciiTheme="minorHAnsi" w:hAnsiTheme="minorHAnsi" w:cs="Arial"/>
          <w:spacing w:val="2"/>
          <w:sz w:val="20"/>
          <w:szCs w:val="18"/>
        </w:rPr>
        <w:t>e</w:t>
      </w:r>
      <w:r w:rsidRPr="00953641">
        <w:rPr>
          <w:rFonts w:asciiTheme="minorHAnsi" w:hAnsiTheme="minorHAnsi" w:cs="Arial"/>
          <w:spacing w:val="-3"/>
          <w:sz w:val="20"/>
          <w:szCs w:val="18"/>
        </w:rPr>
        <w:t>w</w:t>
      </w:r>
      <w:r w:rsidRPr="00953641">
        <w:rPr>
          <w:rFonts w:asciiTheme="minorHAnsi" w:hAnsiTheme="minorHAnsi" w:cs="Arial"/>
          <w:spacing w:val="1"/>
          <w:sz w:val="20"/>
          <w:szCs w:val="18"/>
        </w:rPr>
        <w:t>(</w:t>
      </w:r>
      <w:r w:rsidRPr="00953641">
        <w:rPr>
          <w:rFonts w:asciiTheme="minorHAnsi" w:hAnsiTheme="minorHAnsi" w:cs="Arial"/>
          <w:sz w:val="20"/>
          <w:szCs w:val="18"/>
        </w:rPr>
        <w:t>s), and an</w:t>
      </w:r>
      <w:r w:rsidRPr="00953641">
        <w:rPr>
          <w:rFonts w:asciiTheme="minorHAnsi" w:hAnsiTheme="minorHAnsi" w:cs="Arial"/>
          <w:spacing w:val="1"/>
          <w:sz w:val="20"/>
          <w:szCs w:val="18"/>
        </w:rPr>
        <w:t>n</w:t>
      </w:r>
      <w:r w:rsidRPr="00953641">
        <w:rPr>
          <w:rFonts w:asciiTheme="minorHAnsi" w:hAnsiTheme="minorHAnsi" w:cs="Arial"/>
          <w:sz w:val="20"/>
          <w:szCs w:val="18"/>
        </w:rPr>
        <w:t>u</w:t>
      </w:r>
      <w:r w:rsidRPr="00953641">
        <w:rPr>
          <w:rFonts w:asciiTheme="minorHAnsi" w:hAnsiTheme="minorHAnsi" w:cs="Arial"/>
          <w:spacing w:val="1"/>
          <w:sz w:val="20"/>
          <w:szCs w:val="18"/>
        </w:rPr>
        <w:t>a</w:t>
      </w:r>
      <w:r w:rsidRPr="00953641">
        <w:rPr>
          <w:rFonts w:asciiTheme="minorHAnsi" w:hAnsiTheme="minorHAnsi" w:cs="Arial"/>
          <w:sz w:val="20"/>
          <w:szCs w:val="18"/>
        </w:rPr>
        <w:t>l app</w:t>
      </w:r>
      <w:r w:rsidRPr="00953641">
        <w:rPr>
          <w:rFonts w:asciiTheme="minorHAnsi" w:hAnsiTheme="minorHAnsi" w:cs="Arial"/>
          <w:spacing w:val="1"/>
          <w:sz w:val="20"/>
          <w:szCs w:val="18"/>
        </w:rPr>
        <w:t>r</w:t>
      </w:r>
      <w:r w:rsidRPr="00953641">
        <w:rPr>
          <w:rFonts w:asciiTheme="minorHAnsi" w:hAnsiTheme="minorHAnsi" w:cs="Arial"/>
          <w:sz w:val="20"/>
          <w:szCs w:val="18"/>
        </w:rPr>
        <w:t>ais</w:t>
      </w:r>
      <w:r w:rsidRPr="00953641">
        <w:rPr>
          <w:rFonts w:asciiTheme="minorHAnsi" w:hAnsiTheme="minorHAnsi" w:cs="Arial"/>
          <w:spacing w:val="1"/>
          <w:sz w:val="20"/>
          <w:szCs w:val="18"/>
        </w:rPr>
        <w:t>a</w:t>
      </w:r>
      <w:r w:rsidRPr="00953641">
        <w:rPr>
          <w:rFonts w:asciiTheme="minorHAnsi" w:hAnsiTheme="minorHAnsi" w:cs="Arial"/>
          <w:sz w:val="20"/>
          <w:szCs w:val="18"/>
        </w:rPr>
        <w:t xml:space="preserve">l.  If an element is not weighted, place “N/A” in the weight box. </w:t>
      </w:r>
    </w:p>
    <w:p w:rsidR="00D13BB5" w:rsidRPr="00953641" w:rsidRDefault="00D13BB5" w:rsidP="005B698E">
      <w:pPr>
        <w:widowControl w:val="0"/>
        <w:autoSpaceDE w:val="0"/>
        <w:autoSpaceDN w:val="0"/>
        <w:adjustRightInd w:val="0"/>
        <w:spacing w:line="208" w:lineRule="exact"/>
        <w:rPr>
          <w:rFonts w:asciiTheme="minorHAnsi" w:hAnsiTheme="minorHAnsi" w:cs="Arial"/>
          <w:sz w:val="20"/>
          <w:szCs w:val="18"/>
        </w:rPr>
      </w:pPr>
    </w:p>
    <w:p w:rsidR="00D13BB5" w:rsidRPr="00953641" w:rsidRDefault="00D13BB5" w:rsidP="005B698E">
      <w:pPr>
        <w:widowControl w:val="0"/>
        <w:autoSpaceDE w:val="0"/>
        <w:autoSpaceDN w:val="0"/>
        <w:adjustRightInd w:val="0"/>
        <w:spacing w:line="208" w:lineRule="exact"/>
        <w:rPr>
          <w:rFonts w:asciiTheme="minorHAnsi" w:hAnsiTheme="minorHAnsi" w:cs="Arial"/>
          <w:i/>
          <w:sz w:val="20"/>
          <w:szCs w:val="18"/>
        </w:rPr>
      </w:pPr>
      <w:r w:rsidRPr="00953641">
        <w:rPr>
          <w:rFonts w:asciiTheme="minorHAnsi" w:hAnsiTheme="minorHAnsi" w:cs="Arial"/>
          <w:b/>
          <w:i/>
          <w:sz w:val="20"/>
          <w:szCs w:val="18"/>
        </w:rPr>
        <w:t xml:space="preserve">FHWA Policy on Job Element Weights:  </w:t>
      </w:r>
      <w:r w:rsidRPr="00953641">
        <w:rPr>
          <w:rFonts w:asciiTheme="minorHAnsi" w:hAnsiTheme="minorHAnsi" w:cs="Arial"/>
          <w:i/>
          <w:sz w:val="20"/>
          <w:szCs w:val="18"/>
        </w:rPr>
        <w:t xml:space="preserve">The FHWA Performance Management Program permits the use of both critical and non-critical elements.  The use of weights to differentiate the relative value of individual job elements is optional, but weights must be assigned </w:t>
      </w:r>
      <w:proofErr w:type="gramStart"/>
      <w:r w:rsidRPr="00953641">
        <w:rPr>
          <w:rFonts w:asciiTheme="minorHAnsi" w:hAnsiTheme="minorHAnsi" w:cs="Arial"/>
          <w:i/>
          <w:sz w:val="20"/>
          <w:szCs w:val="18"/>
        </w:rPr>
        <w:t>for the purpose of</w:t>
      </w:r>
      <w:proofErr w:type="gramEnd"/>
      <w:r w:rsidRPr="00953641">
        <w:rPr>
          <w:rFonts w:asciiTheme="minorHAnsi" w:hAnsiTheme="minorHAnsi" w:cs="Arial"/>
          <w:i/>
          <w:sz w:val="20"/>
          <w:szCs w:val="18"/>
        </w:rPr>
        <w:t xml:space="preserve"> determining the </w:t>
      </w:r>
      <w:r w:rsidR="0024568C" w:rsidRPr="00953641">
        <w:rPr>
          <w:rFonts w:asciiTheme="minorHAnsi" w:hAnsiTheme="minorHAnsi" w:cs="Arial"/>
          <w:i/>
          <w:sz w:val="20"/>
          <w:szCs w:val="18"/>
        </w:rPr>
        <w:t xml:space="preserve">summary rating.  Weights </w:t>
      </w:r>
      <w:proofErr w:type="gramStart"/>
      <w:r w:rsidR="0024568C" w:rsidRPr="00953641">
        <w:rPr>
          <w:rFonts w:asciiTheme="minorHAnsi" w:hAnsiTheme="minorHAnsi" w:cs="Arial"/>
          <w:i/>
          <w:sz w:val="20"/>
          <w:szCs w:val="18"/>
        </w:rPr>
        <w:t>are expressed</w:t>
      </w:r>
      <w:proofErr w:type="gramEnd"/>
      <w:r w:rsidR="0024568C" w:rsidRPr="00953641">
        <w:rPr>
          <w:rFonts w:asciiTheme="minorHAnsi" w:hAnsiTheme="minorHAnsi" w:cs="Arial"/>
          <w:i/>
          <w:sz w:val="20"/>
          <w:szCs w:val="18"/>
        </w:rPr>
        <w:t xml:space="preserve"> as percentages (or decimals)</w:t>
      </w:r>
      <w:r w:rsidR="00BD39ED" w:rsidRPr="00953641">
        <w:rPr>
          <w:rFonts w:asciiTheme="minorHAnsi" w:hAnsiTheme="minorHAnsi" w:cs="Arial"/>
          <w:i/>
          <w:sz w:val="20"/>
          <w:szCs w:val="18"/>
        </w:rPr>
        <w:t xml:space="preserve"> of the total performance plan</w:t>
      </w:r>
      <w:r w:rsidR="0024568C" w:rsidRPr="00953641">
        <w:rPr>
          <w:rFonts w:asciiTheme="minorHAnsi" w:hAnsiTheme="minorHAnsi" w:cs="Arial"/>
          <w:i/>
          <w:sz w:val="20"/>
          <w:szCs w:val="18"/>
        </w:rPr>
        <w:t>, and the total weight of all job elements must equal 100 percent (1.00).  Critical job elements must have an assigned weight of at least 10 percent (0.10) each</w:t>
      </w:r>
      <w:r w:rsidR="00BD39ED" w:rsidRPr="00953641">
        <w:rPr>
          <w:rFonts w:asciiTheme="minorHAnsi" w:hAnsiTheme="minorHAnsi" w:cs="Arial"/>
          <w:i/>
          <w:sz w:val="20"/>
          <w:szCs w:val="18"/>
        </w:rPr>
        <w:t xml:space="preserve"> or greater</w:t>
      </w:r>
      <w:r w:rsidR="0024568C" w:rsidRPr="00953641">
        <w:rPr>
          <w:rFonts w:asciiTheme="minorHAnsi" w:hAnsiTheme="minorHAnsi" w:cs="Arial"/>
          <w:i/>
          <w:sz w:val="20"/>
          <w:szCs w:val="18"/>
        </w:rPr>
        <w:t xml:space="preserve">, and a non-critical job element must be assigned a weight of less than 10 percent (0.10).  </w:t>
      </w:r>
      <w:proofErr w:type="gramStart"/>
      <w:r w:rsidR="0024568C" w:rsidRPr="00953641">
        <w:rPr>
          <w:rFonts w:asciiTheme="minorHAnsi" w:hAnsiTheme="minorHAnsi" w:cs="Arial"/>
          <w:i/>
          <w:sz w:val="20"/>
          <w:szCs w:val="18"/>
        </w:rPr>
        <w:t>If individualized weights reflecting the relative importance of the job elements are not assigned by the supervisor, then default weight values are determined based upon the number of critical job elements, and the assumption that all critical elements are of equal value</w:t>
      </w:r>
      <w:r w:rsidR="00BD39ED" w:rsidRPr="00953641">
        <w:rPr>
          <w:rFonts w:asciiTheme="minorHAnsi" w:hAnsiTheme="minorHAnsi" w:cs="Arial"/>
          <w:i/>
          <w:sz w:val="20"/>
          <w:szCs w:val="18"/>
        </w:rPr>
        <w:t xml:space="preserve"> (e.g., 4 CJE’s = weight of 25% (0.25) for each CJE; 3 CJE’s = weight of 33.3% (0.333)</w:t>
      </w:r>
      <w:r w:rsidR="0024568C" w:rsidRPr="00953641">
        <w:rPr>
          <w:rFonts w:asciiTheme="minorHAnsi" w:hAnsiTheme="minorHAnsi" w:cs="Arial"/>
          <w:i/>
          <w:sz w:val="20"/>
          <w:szCs w:val="18"/>
        </w:rPr>
        <w:t xml:space="preserve"> </w:t>
      </w:r>
      <w:r w:rsidR="00BD39ED" w:rsidRPr="00953641">
        <w:rPr>
          <w:rFonts w:asciiTheme="minorHAnsi" w:hAnsiTheme="minorHAnsi" w:cs="Arial"/>
          <w:i/>
          <w:sz w:val="20"/>
          <w:szCs w:val="18"/>
        </w:rPr>
        <w:t>for each CJE).</w:t>
      </w:r>
      <w:proofErr w:type="gramEnd"/>
      <w:r w:rsidR="00BD39ED" w:rsidRPr="00953641">
        <w:rPr>
          <w:rFonts w:asciiTheme="minorHAnsi" w:hAnsiTheme="minorHAnsi" w:cs="Arial"/>
          <w:i/>
          <w:sz w:val="20"/>
          <w:szCs w:val="18"/>
        </w:rPr>
        <w:t xml:space="preserve">  If non-critical job elements are used, the supervisor must designate weights for all elements in accordance with the guidance in this section.</w:t>
      </w:r>
      <w:r w:rsidRPr="00953641">
        <w:rPr>
          <w:rFonts w:asciiTheme="minorHAnsi" w:hAnsiTheme="minorHAnsi" w:cs="Arial"/>
          <w:i/>
          <w:sz w:val="20"/>
          <w:szCs w:val="18"/>
        </w:rPr>
        <w:t xml:space="preserve"> </w:t>
      </w:r>
    </w:p>
    <w:p w:rsidR="005B698E" w:rsidRPr="00953641" w:rsidRDefault="005B698E" w:rsidP="005B698E">
      <w:pPr>
        <w:ind w:left="1080"/>
        <w:rPr>
          <w:rFonts w:asciiTheme="minorHAnsi" w:hAnsiTheme="minorHAnsi"/>
          <w:b/>
          <w:sz w:val="20"/>
        </w:rPr>
      </w:pPr>
    </w:p>
    <w:p w:rsidR="005B698E" w:rsidRPr="00953641" w:rsidRDefault="005B698E" w:rsidP="005B698E">
      <w:pPr>
        <w:jc w:val="center"/>
        <w:rPr>
          <w:rFonts w:asciiTheme="minorHAnsi" w:hAnsiTheme="minorHAnsi"/>
          <w:b/>
          <w:sz w:val="20"/>
        </w:rPr>
      </w:pPr>
      <w:r w:rsidRPr="00953641">
        <w:rPr>
          <w:rFonts w:asciiTheme="minorHAnsi" w:hAnsiTheme="minorHAnsi"/>
          <w:b/>
          <w:sz w:val="20"/>
        </w:rPr>
        <w:t>MANDATORY JOB ELEMENTS FOR SUPERVISORY AND MANAGERIAL POSITIONS</w:t>
      </w:r>
    </w:p>
    <w:p w:rsidR="005B698E" w:rsidRPr="00953641" w:rsidRDefault="005B698E" w:rsidP="005B698E">
      <w:pPr>
        <w:jc w:val="center"/>
        <w:rPr>
          <w:rFonts w:asciiTheme="minorHAnsi" w:hAnsiTheme="minorHAnsi"/>
          <w:b/>
          <w:sz w:val="20"/>
          <w:highlight w:val="cyan"/>
        </w:rPr>
      </w:pPr>
    </w:p>
    <w:p w:rsidR="005B698E" w:rsidRPr="00953641" w:rsidRDefault="005B698E" w:rsidP="005B698E">
      <w:pPr>
        <w:rPr>
          <w:rFonts w:asciiTheme="minorHAnsi" w:hAnsiTheme="minorHAnsi"/>
          <w:sz w:val="20"/>
        </w:rPr>
      </w:pPr>
      <w:r w:rsidRPr="00953641">
        <w:rPr>
          <w:rFonts w:asciiTheme="minorHAnsi" w:hAnsiTheme="minorHAnsi"/>
          <w:sz w:val="20"/>
        </w:rPr>
        <w:t xml:space="preserve">Mandatory job elements for managers, supervisors and team leaders (as appropriate) are:  (1) Business Results, (2) Managing Human Capital, (3) Managing Resources, and (4) EEO/Diversity Initiatives. Rating Officials should write mandatory critical job elements using DPM 430 definitions as a guide.  (Appendix </w:t>
      </w:r>
      <w:r w:rsidRPr="00953641">
        <w:rPr>
          <w:rFonts w:asciiTheme="minorHAnsi" w:hAnsiTheme="minorHAnsi"/>
          <w:bCs/>
          <w:iCs/>
          <w:sz w:val="20"/>
        </w:rPr>
        <w:t xml:space="preserve">A, Indicators of Achievement for Managers and Supervisors, includes examples of performance standards). </w:t>
      </w:r>
    </w:p>
    <w:p w:rsidR="005B698E" w:rsidRPr="00953641" w:rsidRDefault="005B698E" w:rsidP="005B698E">
      <w:pPr>
        <w:pStyle w:val="BodyTextIndent2"/>
        <w:tabs>
          <w:tab w:val="clear" w:pos="900"/>
        </w:tabs>
        <w:ind w:firstLine="0"/>
        <w:rPr>
          <w:rFonts w:asciiTheme="minorHAnsi" w:hAnsiTheme="minorHAnsi"/>
          <w:bCs/>
          <w:sz w:val="20"/>
        </w:rPr>
      </w:pPr>
    </w:p>
    <w:p w:rsidR="005B698E" w:rsidRPr="00953641" w:rsidRDefault="005B698E" w:rsidP="005B698E">
      <w:pPr>
        <w:rPr>
          <w:rFonts w:asciiTheme="minorHAnsi" w:hAnsiTheme="minorHAnsi"/>
          <w:bCs/>
          <w:iCs/>
          <w:sz w:val="20"/>
        </w:rPr>
      </w:pPr>
      <w:bookmarkStart w:id="10" w:name="_SECTION_5.__PERFORMANCE_PLANS"/>
      <w:bookmarkEnd w:id="10"/>
      <w:r w:rsidRPr="00953641">
        <w:rPr>
          <w:rFonts w:asciiTheme="minorHAnsi" w:hAnsiTheme="minorHAnsi"/>
          <w:sz w:val="20"/>
        </w:rPr>
        <w:t xml:space="preserve">The DOT Performance Management System requires that performance plans for supervisors take into consideration employee and customer perspective, and hiring reform. </w:t>
      </w:r>
      <w:r w:rsidRPr="00953641">
        <w:rPr>
          <w:rFonts w:asciiTheme="minorHAnsi" w:hAnsiTheme="minorHAnsi"/>
          <w:color w:val="000000"/>
          <w:sz w:val="20"/>
        </w:rPr>
        <w:t xml:space="preserve">Within the above mandatory job elements employee perspective, customer perspective and hiring reform </w:t>
      </w:r>
      <w:proofErr w:type="gramStart"/>
      <w:r w:rsidRPr="00953641">
        <w:rPr>
          <w:rFonts w:asciiTheme="minorHAnsi" w:hAnsiTheme="minorHAnsi"/>
          <w:color w:val="000000"/>
          <w:sz w:val="20"/>
        </w:rPr>
        <w:t>must be addressed</w:t>
      </w:r>
      <w:proofErr w:type="gramEnd"/>
      <w:r w:rsidRPr="00953641">
        <w:rPr>
          <w:rFonts w:asciiTheme="minorHAnsi" w:hAnsiTheme="minorHAnsi"/>
          <w:color w:val="000000"/>
          <w:sz w:val="20"/>
        </w:rPr>
        <w:t xml:space="preserve">. </w:t>
      </w:r>
      <w:r w:rsidRPr="00953641">
        <w:rPr>
          <w:rFonts w:asciiTheme="minorHAnsi" w:hAnsiTheme="minorHAnsi"/>
          <w:bCs/>
          <w:iCs/>
          <w:sz w:val="20"/>
        </w:rPr>
        <w:t>(</w:t>
      </w:r>
      <w:proofErr w:type="gramStart"/>
      <w:r w:rsidRPr="00953641">
        <w:rPr>
          <w:rFonts w:asciiTheme="minorHAnsi" w:hAnsiTheme="minorHAnsi"/>
          <w:bCs/>
          <w:iCs/>
          <w:sz w:val="20"/>
        </w:rPr>
        <w:t>See  DPM</w:t>
      </w:r>
      <w:proofErr w:type="gramEnd"/>
      <w:r w:rsidRPr="00953641">
        <w:rPr>
          <w:rFonts w:asciiTheme="minorHAnsi" w:hAnsiTheme="minorHAnsi"/>
          <w:bCs/>
          <w:iCs/>
          <w:sz w:val="20"/>
        </w:rPr>
        <w:t xml:space="preserve"> 430, Appendix B, for examples of performance standards). </w:t>
      </w:r>
    </w:p>
    <w:p w:rsidR="005B698E" w:rsidRPr="00953641" w:rsidRDefault="005B698E" w:rsidP="005B698E">
      <w:pPr>
        <w:rPr>
          <w:rFonts w:asciiTheme="minorHAnsi" w:hAnsiTheme="minorHAnsi"/>
          <w:sz w:val="20"/>
          <w:highlight w:val="cyan"/>
        </w:rPr>
      </w:pPr>
    </w:p>
    <w:p w:rsidR="005B698E" w:rsidRPr="00953641" w:rsidRDefault="005B698E" w:rsidP="005B698E">
      <w:pPr>
        <w:pStyle w:val="NormalWeb"/>
        <w:spacing w:before="0" w:beforeAutospacing="0" w:after="0" w:afterAutospacing="0"/>
        <w:ind w:left="360"/>
        <w:rPr>
          <w:rFonts w:asciiTheme="minorHAnsi" w:hAnsiTheme="minorHAnsi"/>
          <w:color w:val="auto"/>
          <w:sz w:val="20"/>
        </w:rPr>
      </w:pPr>
      <w:r w:rsidRPr="00953641">
        <w:rPr>
          <w:rFonts w:asciiTheme="minorHAnsi" w:hAnsiTheme="minorHAnsi"/>
          <w:color w:val="auto"/>
          <w:sz w:val="20"/>
          <w:u w:val="single"/>
        </w:rPr>
        <w:t>Customer Perspective</w:t>
      </w:r>
      <w:r w:rsidRPr="00953641">
        <w:rPr>
          <w:rFonts w:asciiTheme="minorHAnsi" w:hAnsiTheme="minorHAnsi"/>
          <w:color w:val="auto"/>
          <w:sz w:val="20"/>
        </w:rPr>
        <w:t xml:space="preserve"> - Customer perspective measures consider the organization's performance through the eyes of its customers, customer needs, requirements, and satisfaction.  To achieve the best in business performance, agencies must incorporate reasonable customer needs and wants consistent with the agency’s mission and must </w:t>
      </w:r>
      <w:proofErr w:type="gramStart"/>
      <w:r w:rsidRPr="00953641">
        <w:rPr>
          <w:rFonts w:asciiTheme="minorHAnsi" w:hAnsiTheme="minorHAnsi"/>
          <w:color w:val="auto"/>
          <w:sz w:val="20"/>
        </w:rPr>
        <w:t>take them into account</w:t>
      </w:r>
      <w:proofErr w:type="gramEnd"/>
      <w:r w:rsidRPr="00953641">
        <w:rPr>
          <w:rFonts w:asciiTheme="minorHAnsi" w:hAnsiTheme="minorHAnsi"/>
          <w:color w:val="auto"/>
          <w:sz w:val="20"/>
        </w:rPr>
        <w:t xml:space="preserve"> as part of their performance planning. To maintain consistency, customer perspective </w:t>
      </w:r>
      <w:proofErr w:type="gramStart"/>
      <w:r w:rsidRPr="00953641">
        <w:rPr>
          <w:rFonts w:asciiTheme="minorHAnsi" w:hAnsiTheme="minorHAnsi"/>
          <w:color w:val="auto"/>
          <w:sz w:val="20"/>
        </w:rPr>
        <w:t>must be addressed</w:t>
      </w:r>
      <w:proofErr w:type="gramEnd"/>
      <w:r w:rsidRPr="00953641">
        <w:rPr>
          <w:rFonts w:asciiTheme="minorHAnsi" w:hAnsiTheme="minorHAnsi"/>
          <w:color w:val="auto"/>
          <w:sz w:val="20"/>
        </w:rPr>
        <w:t xml:space="preserve"> in the Business Results job element.</w:t>
      </w:r>
    </w:p>
    <w:p w:rsidR="005B698E" w:rsidRPr="00953641" w:rsidRDefault="005B698E" w:rsidP="005B698E">
      <w:pPr>
        <w:pStyle w:val="NormalWeb"/>
        <w:spacing w:before="0" w:beforeAutospacing="0" w:after="0" w:afterAutospacing="0"/>
        <w:rPr>
          <w:rFonts w:asciiTheme="minorHAnsi" w:hAnsiTheme="minorHAnsi"/>
          <w:color w:val="auto"/>
          <w:sz w:val="20"/>
        </w:rPr>
      </w:pPr>
    </w:p>
    <w:p w:rsidR="005B698E" w:rsidRPr="00953641" w:rsidRDefault="005B698E" w:rsidP="005B698E">
      <w:pPr>
        <w:pStyle w:val="NormalWeb"/>
        <w:spacing w:before="0" w:beforeAutospacing="0" w:after="0" w:afterAutospacing="0"/>
        <w:ind w:left="360"/>
        <w:rPr>
          <w:rFonts w:asciiTheme="minorHAnsi" w:hAnsiTheme="minorHAnsi"/>
          <w:color w:val="auto"/>
          <w:sz w:val="20"/>
        </w:rPr>
      </w:pPr>
      <w:r w:rsidRPr="00953641">
        <w:rPr>
          <w:rFonts w:asciiTheme="minorHAnsi" w:hAnsiTheme="minorHAnsi"/>
          <w:color w:val="auto"/>
          <w:sz w:val="20"/>
          <w:u w:val="single"/>
        </w:rPr>
        <w:t>Employee Perspective</w:t>
      </w:r>
      <w:r w:rsidRPr="00953641">
        <w:rPr>
          <w:rFonts w:asciiTheme="minorHAnsi" w:hAnsiTheme="minorHAnsi"/>
          <w:color w:val="auto"/>
          <w:sz w:val="20"/>
        </w:rPr>
        <w:t xml:space="preserve"> - The employee perspective focuses attention on the performance of the key internal processes that drive the organization, including employee development, improved performance, and retention.  Employee perspective </w:t>
      </w:r>
      <w:proofErr w:type="gramStart"/>
      <w:r w:rsidRPr="00953641">
        <w:rPr>
          <w:rFonts w:asciiTheme="minorHAnsi" w:hAnsiTheme="minorHAnsi"/>
          <w:color w:val="auto"/>
          <w:sz w:val="20"/>
        </w:rPr>
        <w:t>must be addressed</w:t>
      </w:r>
      <w:proofErr w:type="gramEnd"/>
      <w:r w:rsidRPr="00953641">
        <w:rPr>
          <w:rFonts w:asciiTheme="minorHAnsi" w:hAnsiTheme="minorHAnsi"/>
          <w:color w:val="auto"/>
          <w:sz w:val="20"/>
        </w:rPr>
        <w:t xml:space="preserve"> in the Managing Human Capital job element. </w:t>
      </w:r>
    </w:p>
    <w:p w:rsidR="005B698E" w:rsidRPr="00953641" w:rsidRDefault="005B698E" w:rsidP="005B698E">
      <w:pPr>
        <w:pStyle w:val="NormalWeb"/>
        <w:spacing w:before="0" w:beforeAutospacing="0" w:after="0" w:afterAutospacing="0"/>
        <w:ind w:left="360"/>
        <w:rPr>
          <w:rFonts w:asciiTheme="minorHAnsi" w:hAnsiTheme="minorHAnsi"/>
          <w:color w:val="auto"/>
          <w:sz w:val="20"/>
        </w:rPr>
      </w:pPr>
    </w:p>
    <w:p w:rsidR="005B698E" w:rsidRPr="00953641" w:rsidRDefault="005B698E" w:rsidP="005B698E">
      <w:pPr>
        <w:pStyle w:val="NormalWeb"/>
        <w:spacing w:before="0" w:beforeAutospacing="0" w:after="0" w:afterAutospacing="0"/>
        <w:ind w:left="360"/>
        <w:rPr>
          <w:rFonts w:asciiTheme="minorHAnsi" w:hAnsiTheme="minorHAnsi"/>
          <w:color w:val="auto"/>
          <w:sz w:val="20"/>
        </w:rPr>
      </w:pPr>
      <w:r w:rsidRPr="00953641">
        <w:rPr>
          <w:rFonts w:asciiTheme="minorHAnsi" w:hAnsiTheme="minorHAnsi"/>
          <w:sz w:val="20"/>
        </w:rPr>
        <w:t xml:space="preserve"> </w:t>
      </w:r>
      <w:r w:rsidRPr="00953641">
        <w:rPr>
          <w:rFonts w:asciiTheme="minorHAnsi" w:hAnsiTheme="minorHAnsi"/>
          <w:sz w:val="20"/>
          <w:u w:val="single"/>
        </w:rPr>
        <w:t>Hiring Reform Standard</w:t>
      </w:r>
      <w:r w:rsidRPr="00953641">
        <w:rPr>
          <w:rFonts w:asciiTheme="minorHAnsi" w:hAnsiTheme="minorHAnsi"/>
          <w:sz w:val="20"/>
        </w:rPr>
        <w:t xml:space="preserve"> (applies to supervisors and managers with hiring authority) – The Hiring Reform standard ensures supervisor and manager responsibility and accountability in hiring process. Hiring Reform</w:t>
      </w:r>
      <w:r w:rsidRPr="00953641">
        <w:rPr>
          <w:rFonts w:asciiTheme="minorHAnsi" w:hAnsiTheme="minorHAnsi"/>
          <w:color w:val="auto"/>
          <w:sz w:val="20"/>
        </w:rPr>
        <w:t xml:space="preserve"> </w:t>
      </w:r>
      <w:proofErr w:type="gramStart"/>
      <w:r w:rsidRPr="00953641">
        <w:rPr>
          <w:rFonts w:asciiTheme="minorHAnsi" w:hAnsiTheme="minorHAnsi"/>
          <w:color w:val="auto"/>
          <w:sz w:val="20"/>
        </w:rPr>
        <w:t>must be addressed</w:t>
      </w:r>
      <w:proofErr w:type="gramEnd"/>
      <w:r w:rsidRPr="00953641">
        <w:rPr>
          <w:rFonts w:asciiTheme="minorHAnsi" w:hAnsiTheme="minorHAnsi"/>
          <w:color w:val="auto"/>
          <w:sz w:val="20"/>
        </w:rPr>
        <w:t xml:space="preserve"> in the Managing Human Capital job element. </w:t>
      </w:r>
    </w:p>
    <w:p w:rsidR="005D4C96" w:rsidRPr="00953641" w:rsidRDefault="005D4C96" w:rsidP="005D4C96">
      <w:pPr>
        <w:pStyle w:val="NormalWeb"/>
        <w:spacing w:before="0" w:beforeAutospacing="0" w:after="0" w:afterAutospacing="0"/>
        <w:rPr>
          <w:rFonts w:asciiTheme="minorHAnsi" w:hAnsiTheme="minorHAnsi"/>
          <w:sz w:val="20"/>
        </w:rPr>
      </w:pPr>
    </w:p>
    <w:p w:rsidR="005D4C96" w:rsidRPr="00953641" w:rsidRDefault="005D4C96" w:rsidP="005D4C96">
      <w:pPr>
        <w:pStyle w:val="NormalWeb"/>
        <w:numPr>
          <w:ins w:id="11" w:author="Office 2004 Test Drive User" w:date="2011-02-22T14:44:00Z"/>
        </w:numPr>
        <w:spacing w:before="0" w:beforeAutospacing="0" w:after="0" w:afterAutospacing="0"/>
        <w:rPr>
          <w:rFonts w:asciiTheme="minorHAnsi" w:hAnsiTheme="minorHAnsi"/>
          <w:i/>
          <w:color w:val="auto"/>
          <w:sz w:val="20"/>
        </w:rPr>
      </w:pPr>
      <w:r w:rsidRPr="00953641">
        <w:rPr>
          <w:rFonts w:asciiTheme="minorHAnsi" w:hAnsiTheme="minorHAnsi"/>
          <w:b/>
          <w:i/>
          <w:sz w:val="20"/>
        </w:rPr>
        <w:lastRenderedPageBreak/>
        <w:t>FHWA Guidance on Mandatory Job Elements for Supervisory and Managerial Positions:</w:t>
      </w:r>
      <w:r w:rsidRPr="00953641">
        <w:rPr>
          <w:rFonts w:asciiTheme="minorHAnsi" w:hAnsiTheme="minorHAnsi"/>
          <w:i/>
          <w:sz w:val="20"/>
        </w:rPr>
        <w:t xml:space="preserve">  To meet the requirements of this section, FHWA managers and supervisors are required to use Form FHWA-1552C as a mandatory critical job element and performance standard, and incorporate it into their performance plans as an attachment to Form FHWA-1552.</w:t>
      </w:r>
    </w:p>
    <w:p w:rsidR="005B698E" w:rsidRPr="00953641" w:rsidRDefault="005B698E" w:rsidP="005B698E">
      <w:pPr>
        <w:ind w:left="1080"/>
        <w:rPr>
          <w:rFonts w:asciiTheme="minorHAnsi" w:hAnsiTheme="minorHAnsi"/>
          <w:b/>
          <w:sz w:val="20"/>
        </w:rPr>
      </w:pPr>
    </w:p>
    <w:p w:rsidR="005B698E" w:rsidRPr="00953641" w:rsidRDefault="005B698E" w:rsidP="005B698E">
      <w:pPr>
        <w:jc w:val="both"/>
        <w:rPr>
          <w:rFonts w:asciiTheme="minorHAnsi" w:hAnsiTheme="minorHAnsi"/>
          <w:b/>
          <w:sz w:val="20"/>
          <w:u w:val="single"/>
        </w:rPr>
      </w:pPr>
      <w:r w:rsidRPr="00953641">
        <w:rPr>
          <w:rFonts w:asciiTheme="minorHAnsi" w:hAnsiTheme="minorHAnsi"/>
          <w:b/>
          <w:sz w:val="20"/>
          <w:u w:val="single"/>
        </w:rPr>
        <w:t>SECTION 2-B:  JOB ELEMENT PERFORMANCE STANDARD(S)</w:t>
      </w:r>
    </w:p>
    <w:p w:rsidR="005B698E" w:rsidRPr="00953641" w:rsidRDefault="005B698E" w:rsidP="005B698E">
      <w:pPr>
        <w:widowControl w:val="0"/>
        <w:autoSpaceDE w:val="0"/>
        <w:autoSpaceDN w:val="0"/>
        <w:adjustRightInd w:val="0"/>
        <w:rPr>
          <w:rFonts w:asciiTheme="minorHAnsi" w:hAnsiTheme="minorHAnsi"/>
          <w:sz w:val="20"/>
        </w:rPr>
      </w:pPr>
      <w:r w:rsidRPr="00953641">
        <w:rPr>
          <w:rFonts w:asciiTheme="minorHAnsi" w:hAnsiTheme="minorHAnsi" w:cs="Arial"/>
          <w:spacing w:val="1"/>
          <w:sz w:val="20"/>
          <w:szCs w:val="16"/>
        </w:rPr>
        <w:t>P</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st</w:t>
      </w:r>
      <w:r w:rsidRPr="00953641">
        <w:rPr>
          <w:rFonts w:asciiTheme="minorHAnsi" w:hAnsiTheme="minorHAnsi" w:cs="Arial"/>
          <w:sz w:val="20"/>
          <w:szCs w:val="16"/>
        </w:rPr>
        <w:t>anda</w:t>
      </w:r>
      <w:r w:rsidRPr="00953641">
        <w:rPr>
          <w:rFonts w:asciiTheme="minorHAnsi" w:hAnsiTheme="minorHAnsi" w:cs="Arial"/>
          <w:spacing w:val="-1"/>
          <w:sz w:val="20"/>
          <w:szCs w:val="16"/>
        </w:rPr>
        <w:t>r</w:t>
      </w:r>
      <w:r w:rsidRPr="00953641">
        <w:rPr>
          <w:rFonts w:asciiTheme="minorHAnsi" w:hAnsiTheme="minorHAnsi" w:cs="Arial"/>
          <w:sz w:val="20"/>
          <w:szCs w:val="16"/>
        </w:rPr>
        <w:t>ds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st</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s</w:t>
      </w:r>
      <w:r w:rsidRPr="00953641">
        <w:rPr>
          <w:rFonts w:asciiTheme="minorHAnsi" w:hAnsiTheme="minorHAnsi" w:cs="Arial"/>
          <w:sz w:val="20"/>
          <w:szCs w:val="16"/>
        </w:rPr>
        <w:t>hold</w:t>
      </w:r>
      <w:r w:rsidRPr="00953641">
        <w:rPr>
          <w:rFonts w:asciiTheme="minorHAnsi" w:hAnsiTheme="minorHAnsi" w:cs="Arial"/>
          <w:spacing w:val="1"/>
          <w:sz w:val="20"/>
          <w:szCs w:val="16"/>
        </w:rPr>
        <w:t>s</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equi</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ts</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x</w:t>
      </w:r>
      <w:r w:rsidRPr="00953641">
        <w:rPr>
          <w:rFonts w:asciiTheme="minorHAnsi" w:hAnsiTheme="minorHAnsi" w:cs="Arial"/>
          <w:sz w:val="20"/>
          <w:szCs w:val="16"/>
        </w:rPr>
        <w:t>pe</w:t>
      </w:r>
      <w:r w:rsidRPr="00953641">
        <w:rPr>
          <w:rFonts w:asciiTheme="minorHAnsi" w:hAnsiTheme="minorHAnsi" w:cs="Arial"/>
          <w:spacing w:val="1"/>
          <w:sz w:val="20"/>
          <w:szCs w:val="16"/>
        </w:rPr>
        <w:t>ct</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ions</w:t>
      </w:r>
      <w:r w:rsidRPr="00953641">
        <w:rPr>
          <w:rFonts w:asciiTheme="minorHAnsi" w:hAnsiTheme="minorHAnsi" w:cs="Arial"/>
          <w:spacing w:val="3"/>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pacing w:val="-1"/>
          <w:sz w:val="20"/>
          <w:szCs w:val="16"/>
        </w:rPr>
        <w:t>r</w:t>
      </w:r>
      <w:r w:rsidRPr="00953641">
        <w:rPr>
          <w:rFonts w:asciiTheme="minorHAnsi" w:hAnsiTheme="minorHAnsi" w:cs="Arial"/>
          <w:sz w:val="20"/>
          <w:szCs w:val="16"/>
        </w:rPr>
        <w:t>i</w:t>
      </w:r>
      <w:r w:rsidRPr="00953641">
        <w:rPr>
          <w:rFonts w:asciiTheme="minorHAnsi" w:hAnsiTheme="minorHAnsi" w:cs="Arial"/>
          <w:spacing w:val="1"/>
          <w:sz w:val="20"/>
          <w:szCs w:val="16"/>
        </w:rPr>
        <w:t>tt</w:t>
      </w:r>
      <w:r w:rsidRPr="00953641">
        <w:rPr>
          <w:rFonts w:asciiTheme="minorHAnsi" w:hAnsiTheme="minorHAnsi" w:cs="Arial"/>
          <w:sz w:val="20"/>
          <w:szCs w:val="16"/>
        </w:rPr>
        <w:t>en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Achieved Results</w:t>
      </w:r>
      <w:r w:rsidRPr="00953641">
        <w:rPr>
          <w:rFonts w:asciiTheme="minorHAnsi" w:hAnsiTheme="minorHAnsi" w:cs="Arial"/>
          <w:spacing w:val="3"/>
          <w:sz w:val="20"/>
          <w:szCs w:val="16"/>
        </w:rPr>
        <w:t xml:space="preserve"> L</w:t>
      </w:r>
      <w:r w:rsidRPr="00953641">
        <w:rPr>
          <w:rFonts w:asciiTheme="minorHAnsi" w:hAnsiTheme="minorHAnsi" w:cs="Arial"/>
          <w:sz w:val="20"/>
          <w:szCs w:val="16"/>
        </w:rPr>
        <w:t>e</w:t>
      </w:r>
      <w:r w:rsidRPr="00953641">
        <w:rPr>
          <w:rFonts w:asciiTheme="minorHAnsi" w:hAnsiTheme="minorHAnsi" w:cs="Arial"/>
          <w:spacing w:val="-1"/>
          <w:sz w:val="20"/>
          <w:szCs w:val="16"/>
        </w:rPr>
        <w:t>v</w:t>
      </w:r>
      <w:r w:rsidRPr="00953641">
        <w:rPr>
          <w:rFonts w:asciiTheme="minorHAnsi" w:hAnsiTheme="minorHAnsi" w:cs="Arial"/>
          <w:sz w:val="20"/>
          <w:szCs w:val="16"/>
        </w:rPr>
        <w:t xml:space="preserve">el. </w:t>
      </w:r>
      <w:r w:rsidRPr="00953641">
        <w:rPr>
          <w:rFonts w:asciiTheme="minorHAnsi" w:hAnsiTheme="minorHAnsi" w:cs="Arial"/>
          <w:spacing w:val="4"/>
          <w:sz w:val="20"/>
          <w:szCs w:val="16"/>
        </w:rPr>
        <w:t xml:space="preserve"> Rating Officials may develop specific performance standards at additional levels to ensure that the employee has a clear understanding of the levels of performance expected. </w:t>
      </w:r>
      <w:r w:rsidRPr="00953641">
        <w:rPr>
          <w:rFonts w:asciiTheme="minorHAnsi" w:hAnsiTheme="minorHAnsi" w:cs="Arial"/>
          <w:spacing w:val="1"/>
          <w:sz w:val="20"/>
          <w:szCs w:val="16"/>
        </w:rPr>
        <w:t>St</w:t>
      </w:r>
      <w:r w:rsidRPr="00953641">
        <w:rPr>
          <w:rFonts w:asciiTheme="minorHAnsi" w:hAnsiTheme="minorHAnsi" w:cs="Arial"/>
          <w:sz w:val="20"/>
          <w:szCs w:val="16"/>
        </w:rPr>
        <w:t>anda</w:t>
      </w:r>
      <w:r w:rsidRPr="00953641">
        <w:rPr>
          <w:rFonts w:asciiTheme="minorHAnsi" w:hAnsiTheme="minorHAnsi" w:cs="Arial"/>
          <w:spacing w:val="-1"/>
          <w:sz w:val="20"/>
          <w:szCs w:val="16"/>
        </w:rPr>
        <w:t>r</w:t>
      </w:r>
      <w:r w:rsidRPr="00953641">
        <w:rPr>
          <w:rFonts w:asciiTheme="minorHAnsi" w:hAnsiTheme="minorHAnsi" w:cs="Arial"/>
          <w:sz w:val="20"/>
          <w:szCs w:val="16"/>
        </w:rPr>
        <w:t>ds</w:t>
      </w:r>
      <w:r w:rsidRPr="00953641">
        <w:rPr>
          <w:rFonts w:asciiTheme="minorHAnsi" w:hAnsiTheme="minorHAnsi" w:cs="Arial"/>
          <w:spacing w:val="3"/>
          <w:sz w:val="20"/>
          <w:szCs w:val="16"/>
        </w:rPr>
        <w:t xml:space="preserve"> </w:t>
      </w:r>
      <w:r w:rsidRPr="00953641">
        <w:rPr>
          <w:rFonts w:asciiTheme="minorHAnsi" w:hAnsiTheme="minorHAnsi" w:cs="Arial"/>
          <w:spacing w:val="1"/>
          <w:sz w:val="20"/>
          <w:szCs w:val="16"/>
        </w:rPr>
        <w:t>c</w:t>
      </w:r>
      <w:r w:rsidRPr="00953641">
        <w:rPr>
          <w:rFonts w:asciiTheme="minorHAnsi" w:hAnsiTheme="minorHAnsi" w:cs="Arial"/>
          <w:sz w:val="20"/>
          <w:szCs w:val="16"/>
        </w:rPr>
        <w:t>o</w:t>
      </w:r>
      <w:r w:rsidRPr="00953641">
        <w:rPr>
          <w:rFonts w:asciiTheme="minorHAnsi" w:hAnsiTheme="minorHAnsi" w:cs="Arial"/>
          <w:spacing w:val="3"/>
          <w:sz w:val="20"/>
          <w:szCs w:val="16"/>
        </w:rPr>
        <w:t>mm</w:t>
      </w:r>
      <w:r w:rsidRPr="00953641">
        <w:rPr>
          <w:rFonts w:asciiTheme="minorHAnsi" w:hAnsiTheme="minorHAnsi" w:cs="Arial"/>
          <w:sz w:val="20"/>
          <w:szCs w:val="16"/>
        </w:rPr>
        <w:t>uni</w:t>
      </w:r>
      <w:r w:rsidRPr="00953641">
        <w:rPr>
          <w:rFonts w:asciiTheme="minorHAnsi" w:hAnsiTheme="minorHAnsi" w:cs="Arial"/>
          <w:spacing w:val="1"/>
          <w:sz w:val="20"/>
          <w:szCs w:val="16"/>
        </w:rPr>
        <w:t>c</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hat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an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m</w:t>
      </w:r>
      <w:r w:rsidRPr="00953641">
        <w:rPr>
          <w:rFonts w:asciiTheme="minorHAnsi" w:hAnsiTheme="minorHAnsi" w:cs="Arial"/>
          <w:sz w:val="20"/>
          <w:szCs w:val="16"/>
        </w:rPr>
        <w:t>plo</w:t>
      </w:r>
      <w:r w:rsidRPr="00953641">
        <w:rPr>
          <w:rFonts w:asciiTheme="minorHAnsi" w:hAnsiTheme="minorHAnsi" w:cs="Arial"/>
          <w:spacing w:val="-1"/>
          <w:sz w:val="20"/>
          <w:szCs w:val="16"/>
        </w:rPr>
        <w:t>y</w:t>
      </w:r>
      <w:r w:rsidRPr="00953641">
        <w:rPr>
          <w:rFonts w:asciiTheme="minorHAnsi" w:hAnsiTheme="minorHAnsi" w:cs="Arial"/>
          <w:sz w:val="20"/>
          <w:szCs w:val="16"/>
        </w:rPr>
        <w:t>ee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 xml:space="preserve">has </w:t>
      </w:r>
      <w:r w:rsidRPr="00953641">
        <w:rPr>
          <w:rFonts w:asciiTheme="minorHAnsi" w:hAnsiTheme="minorHAnsi" w:cs="Arial"/>
          <w:spacing w:val="1"/>
          <w:sz w:val="20"/>
          <w:szCs w:val="16"/>
        </w:rPr>
        <w:t>t</w:t>
      </w:r>
      <w:r w:rsidRPr="00953641">
        <w:rPr>
          <w:rFonts w:asciiTheme="minorHAnsi" w:hAnsiTheme="minorHAnsi" w:cs="Arial"/>
          <w:sz w:val="20"/>
          <w:szCs w:val="16"/>
        </w:rPr>
        <w:t>o</w:t>
      </w:r>
      <w:r w:rsidRPr="00953641">
        <w:rPr>
          <w:rFonts w:asciiTheme="minorHAnsi" w:hAnsiTheme="minorHAnsi" w:cs="Arial"/>
          <w:spacing w:val="1"/>
          <w:sz w:val="20"/>
          <w:szCs w:val="16"/>
        </w:rPr>
        <w:t xml:space="preserve"> </w:t>
      </w:r>
      <w:r w:rsidRPr="00953641">
        <w:rPr>
          <w:rFonts w:asciiTheme="minorHAnsi" w:hAnsiTheme="minorHAnsi" w:cs="Arial"/>
          <w:sz w:val="20"/>
          <w:szCs w:val="16"/>
        </w:rPr>
        <w:t>do</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c</w:t>
      </w:r>
      <w:r w:rsidRPr="00953641">
        <w:rPr>
          <w:rFonts w:asciiTheme="minorHAnsi" w:hAnsiTheme="minorHAnsi" w:cs="Arial"/>
          <w:sz w:val="20"/>
          <w:szCs w:val="16"/>
        </w:rPr>
        <w:t>hie</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o</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eet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an</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ele</w:t>
      </w:r>
      <w:r w:rsidRPr="00953641">
        <w:rPr>
          <w:rFonts w:asciiTheme="minorHAnsi" w:hAnsiTheme="minorHAnsi" w:cs="Arial"/>
          <w:spacing w:val="3"/>
          <w:sz w:val="20"/>
          <w:szCs w:val="16"/>
        </w:rPr>
        <w:t>m</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 xml:space="preserve">. </w:t>
      </w:r>
      <w:r w:rsidRPr="00953641">
        <w:rPr>
          <w:rFonts w:asciiTheme="minorHAnsi" w:hAnsiTheme="minorHAnsi"/>
          <w:sz w:val="20"/>
        </w:rPr>
        <w:t xml:space="preserve">Enter a standard that holds the employee responsible for achieving measurable results, defined in terms of expected outcomes, products, or accomplishments and </w:t>
      </w:r>
      <w:proofErr w:type="gramStart"/>
      <w:r w:rsidRPr="00953641">
        <w:rPr>
          <w:rFonts w:asciiTheme="minorHAnsi" w:hAnsiTheme="minorHAnsi"/>
          <w:sz w:val="20"/>
        </w:rPr>
        <w:t>is defined</w:t>
      </w:r>
      <w:proofErr w:type="gramEnd"/>
      <w:r w:rsidRPr="00953641">
        <w:rPr>
          <w:rFonts w:asciiTheme="minorHAnsi" w:hAnsiTheme="minorHAnsi"/>
          <w:sz w:val="20"/>
        </w:rPr>
        <w:t xml:space="preserve"> by measures in terms of quality, quantity, timeliness and cost-effectiveness. </w:t>
      </w:r>
    </w:p>
    <w:p w:rsidR="005B698E" w:rsidRPr="00953641" w:rsidRDefault="005B698E" w:rsidP="005B698E">
      <w:pPr>
        <w:widowControl w:val="0"/>
        <w:autoSpaceDE w:val="0"/>
        <w:autoSpaceDN w:val="0"/>
        <w:adjustRightInd w:val="0"/>
        <w:spacing w:line="286" w:lineRule="auto"/>
        <w:rPr>
          <w:rFonts w:asciiTheme="minorHAnsi" w:hAnsiTheme="minorHAnsi" w:cs="Arial"/>
          <w:sz w:val="20"/>
          <w:szCs w:val="17"/>
        </w:rPr>
      </w:pPr>
    </w:p>
    <w:p w:rsidR="005B698E" w:rsidRPr="00953641" w:rsidRDefault="005B698E" w:rsidP="005B698E">
      <w:pPr>
        <w:widowControl w:val="0"/>
        <w:autoSpaceDE w:val="0"/>
        <w:autoSpaceDN w:val="0"/>
        <w:adjustRightInd w:val="0"/>
        <w:ind w:left="720"/>
        <w:rPr>
          <w:rFonts w:asciiTheme="minorHAnsi" w:hAnsiTheme="minorHAnsi" w:cs="Arial"/>
          <w:sz w:val="20"/>
          <w:szCs w:val="16"/>
        </w:rPr>
      </w:pPr>
      <w:r w:rsidRPr="00953641">
        <w:rPr>
          <w:rFonts w:asciiTheme="minorHAnsi" w:hAnsiTheme="minorHAnsi" w:cs="Arial"/>
          <w:i/>
          <w:iCs/>
          <w:sz w:val="20"/>
          <w:szCs w:val="16"/>
        </w:rPr>
        <w:t>Quali</w:t>
      </w:r>
      <w:r w:rsidRPr="00953641">
        <w:rPr>
          <w:rFonts w:asciiTheme="minorHAnsi" w:hAnsiTheme="minorHAnsi" w:cs="Arial"/>
          <w:i/>
          <w:iCs/>
          <w:spacing w:val="1"/>
          <w:sz w:val="20"/>
          <w:szCs w:val="16"/>
        </w:rPr>
        <w:t>t</w:t>
      </w:r>
      <w:r w:rsidRPr="00953641">
        <w:rPr>
          <w:rFonts w:asciiTheme="minorHAnsi" w:hAnsiTheme="minorHAnsi" w:cs="Arial"/>
          <w:i/>
          <w:iCs/>
          <w:sz w:val="20"/>
          <w:szCs w:val="16"/>
        </w:rPr>
        <w:t xml:space="preserve">y </w:t>
      </w:r>
      <w:r w:rsidRPr="00953641">
        <w:rPr>
          <w:rFonts w:asciiTheme="minorHAnsi" w:hAnsiTheme="minorHAnsi" w:cs="Arial"/>
          <w:sz w:val="20"/>
          <w:szCs w:val="16"/>
        </w:rPr>
        <w:t>-</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H</w:t>
      </w:r>
      <w:r w:rsidRPr="00953641">
        <w:rPr>
          <w:rFonts w:asciiTheme="minorHAnsi" w:hAnsiTheme="minorHAnsi" w:cs="Arial"/>
          <w:sz w:val="20"/>
          <w:szCs w:val="16"/>
        </w:rPr>
        <w:t>ow</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ell</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k</w:t>
      </w:r>
      <w:r w:rsidRPr="00953641">
        <w:rPr>
          <w:rFonts w:asciiTheme="minorHAnsi" w:hAnsiTheme="minorHAnsi" w:cs="Arial"/>
          <w:spacing w:val="3"/>
          <w:sz w:val="20"/>
          <w:szCs w:val="16"/>
        </w:rPr>
        <w:t xml:space="preserve"> </w:t>
      </w:r>
      <w:r w:rsidRPr="00953641">
        <w:rPr>
          <w:rFonts w:asciiTheme="minorHAnsi" w:hAnsiTheme="minorHAnsi" w:cs="Arial"/>
          <w:sz w:val="20"/>
          <w:szCs w:val="16"/>
        </w:rPr>
        <w:t>is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f</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3"/>
          <w:sz w:val="20"/>
          <w:szCs w:val="16"/>
        </w:rPr>
        <w:t>m</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and</w:t>
      </w:r>
      <w:r w:rsidRPr="00953641">
        <w:rPr>
          <w:rFonts w:asciiTheme="minorHAnsi" w:hAnsiTheme="minorHAnsi" w:cs="Arial"/>
          <w:spacing w:val="1"/>
          <w:sz w:val="20"/>
          <w:szCs w:val="16"/>
        </w:rPr>
        <w:t>/</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how</w:t>
      </w:r>
      <w:r w:rsidRPr="00953641">
        <w:rPr>
          <w:rFonts w:asciiTheme="minorHAnsi" w:hAnsiTheme="minorHAnsi" w:cs="Arial"/>
          <w:spacing w:val="-2"/>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cc</w:t>
      </w:r>
      <w:r w:rsidRPr="00953641">
        <w:rPr>
          <w:rFonts w:asciiTheme="minorHAnsi" w:hAnsiTheme="minorHAnsi" w:cs="Arial"/>
          <w:sz w:val="20"/>
          <w:szCs w:val="16"/>
        </w:rPr>
        <w:t>u</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how</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w:t>
      </w:r>
      <w:r w:rsidRPr="00953641">
        <w:rPr>
          <w:rFonts w:asciiTheme="minorHAnsi" w:hAnsiTheme="minorHAnsi" w:cs="Arial"/>
          <w:spacing w:val="1"/>
          <w:sz w:val="20"/>
          <w:szCs w:val="16"/>
        </w:rPr>
        <w:t>ff</w:t>
      </w:r>
      <w:r w:rsidRPr="00953641">
        <w:rPr>
          <w:rFonts w:asciiTheme="minorHAnsi" w:hAnsiTheme="minorHAnsi" w:cs="Arial"/>
          <w:sz w:val="20"/>
          <w:szCs w:val="16"/>
        </w:rPr>
        <w:t>e</w:t>
      </w:r>
      <w:r w:rsidRPr="00953641">
        <w:rPr>
          <w:rFonts w:asciiTheme="minorHAnsi" w:hAnsiTheme="minorHAnsi" w:cs="Arial"/>
          <w:spacing w:val="1"/>
          <w:sz w:val="20"/>
          <w:szCs w:val="16"/>
        </w:rPr>
        <w:t>ct</w:t>
      </w:r>
      <w:r w:rsidRPr="00953641">
        <w:rPr>
          <w:rFonts w:asciiTheme="minorHAnsi" w:hAnsiTheme="minorHAnsi" w:cs="Arial"/>
          <w:sz w:val="20"/>
          <w:szCs w:val="16"/>
        </w:rPr>
        <w:t>i</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s</w:t>
      </w:r>
      <w:r w:rsidRPr="00953641">
        <w:rPr>
          <w:rFonts w:asciiTheme="minorHAnsi" w:hAnsiTheme="minorHAnsi" w:cs="Arial"/>
          <w:sz w:val="20"/>
          <w:szCs w:val="16"/>
        </w:rPr>
        <w:t>e</w:t>
      </w:r>
      <w:r w:rsidRPr="00953641">
        <w:rPr>
          <w:rFonts w:asciiTheme="minorHAnsi" w:hAnsiTheme="minorHAnsi" w:cs="Arial"/>
          <w:spacing w:val="-1"/>
          <w:sz w:val="20"/>
          <w:szCs w:val="16"/>
        </w:rPr>
        <w:t>rv</w:t>
      </w:r>
      <w:r w:rsidRPr="00953641">
        <w:rPr>
          <w:rFonts w:asciiTheme="minorHAnsi" w:hAnsiTheme="minorHAnsi" w:cs="Arial"/>
          <w:sz w:val="20"/>
          <w:szCs w:val="16"/>
        </w:rPr>
        <w:t>i</w:t>
      </w:r>
      <w:r w:rsidRPr="00953641">
        <w:rPr>
          <w:rFonts w:asciiTheme="minorHAnsi" w:hAnsiTheme="minorHAnsi" w:cs="Arial"/>
          <w:spacing w:val="1"/>
          <w:sz w:val="20"/>
          <w:szCs w:val="16"/>
        </w:rPr>
        <w:t>c</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f</w:t>
      </w:r>
      <w:r w:rsidRPr="00953641">
        <w:rPr>
          <w:rFonts w:asciiTheme="minorHAnsi" w:hAnsiTheme="minorHAnsi" w:cs="Arial"/>
          <w:sz w:val="20"/>
          <w:szCs w:val="16"/>
        </w:rPr>
        <w:t>inal</w:t>
      </w:r>
      <w:r w:rsidRPr="00953641">
        <w:rPr>
          <w:rFonts w:asciiTheme="minorHAnsi" w:hAnsiTheme="minorHAnsi" w:cs="Arial"/>
          <w:spacing w:val="2"/>
          <w:sz w:val="20"/>
          <w:szCs w:val="16"/>
        </w:rPr>
        <w:t xml:space="preserve"> </w:t>
      </w:r>
      <w:r w:rsidRPr="00953641">
        <w:rPr>
          <w:rFonts w:asciiTheme="minorHAnsi" w:hAnsiTheme="minorHAnsi" w:cs="Arial"/>
          <w:sz w:val="20"/>
          <w:szCs w:val="16"/>
        </w:rPr>
        <w:t>p</w:t>
      </w:r>
      <w:r w:rsidRPr="00953641">
        <w:rPr>
          <w:rFonts w:asciiTheme="minorHAnsi" w:hAnsiTheme="minorHAnsi" w:cs="Arial"/>
          <w:spacing w:val="-1"/>
          <w:sz w:val="20"/>
          <w:szCs w:val="16"/>
        </w:rPr>
        <w:t>r</w:t>
      </w:r>
      <w:r w:rsidRPr="00953641">
        <w:rPr>
          <w:rFonts w:asciiTheme="minorHAnsi" w:hAnsiTheme="minorHAnsi" w:cs="Arial"/>
          <w:sz w:val="20"/>
          <w:szCs w:val="16"/>
        </w:rPr>
        <w:t>odu</w:t>
      </w:r>
      <w:r w:rsidRPr="00953641">
        <w:rPr>
          <w:rFonts w:asciiTheme="minorHAnsi" w:hAnsiTheme="minorHAnsi" w:cs="Arial"/>
          <w:spacing w:val="1"/>
          <w:sz w:val="20"/>
          <w:szCs w:val="16"/>
        </w:rPr>
        <w:t>c</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i</w:t>
      </w:r>
      <w:r w:rsidRPr="00953641">
        <w:rPr>
          <w:rFonts w:asciiTheme="minorHAnsi" w:hAnsiTheme="minorHAnsi" w:cs="Arial"/>
          <w:spacing w:val="1"/>
          <w:sz w:val="20"/>
          <w:szCs w:val="16"/>
        </w:rPr>
        <w:t>s</w:t>
      </w:r>
      <w:r w:rsidRPr="00953641">
        <w:rPr>
          <w:rFonts w:asciiTheme="minorHAnsi" w:hAnsiTheme="minorHAnsi" w:cs="Arial"/>
          <w:sz w:val="20"/>
          <w:szCs w:val="16"/>
        </w:rPr>
        <w:t>.</w:t>
      </w:r>
    </w:p>
    <w:p w:rsidR="005B698E" w:rsidRPr="00953641" w:rsidRDefault="005B698E" w:rsidP="005B698E">
      <w:pPr>
        <w:widowControl w:val="0"/>
        <w:autoSpaceDE w:val="0"/>
        <w:autoSpaceDN w:val="0"/>
        <w:adjustRightInd w:val="0"/>
        <w:spacing w:line="288" w:lineRule="auto"/>
        <w:ind w:left="720"/>
        <w:rPr>
          <w:rFonts w:asciiTheme="minorHAnsi" w:hAnsiTheme="minorHAnsi" w:cs="Arial"/>
          <w:sz w:val="20"/>
          <w:szCs w:val="16"/>
        </w:rPr>
      </w:pPr>
      <w:proofErr w:type="gramStart"/>
      <w:r w:rsidRPr="00953641">
        <w:rPr>
          <w:rFonts w:asciiTheme="minorHAnsi" w:hAnsiTheme="minorHAnsi" w:cs="Arial"/>
          <w:i/>
          <w:iCs/>
          <w:sz w:val="20"/>
          <w:szCs w:val="16"/>
        </w:rPr>
        <w:t>Quan</w:t>
      </w:r>
      <w:r w:rsidRPr="00953641">
        <w:rPr>
          <w:rFonts w:asciiTheme="minorHAnsi" w:hAnsiTheme="minorHAnsi" w:cs="Arial"/>
          <w:i/>
          <w:iCs/>
          <w:spacing w:val="1"/>
          <w:sz w:val="20"/>
          <w:szCs w:val="16"/>
        </w:rPr>
        <w:t>t</w:t>
      </w:r>
      <w:r w:rsidRPr="00953641">
        <w:rPr>
          <w:rFonts w:asciiTheme="minorHAnsi" w:hAnsiTheme="minorHAnsi" w:cs="Arial"/>
          <w:i/>
          <w:iCs/>
          <w:sz w:val="20"/>
          <w:szCs w:val="16"/>
        </w:rPr>
        <w:t>i</w:t>
      </w:r>
      <w:r w:rsidRPr="00953641">
        <w:rPr>
          <w:rFonts w:asciiTheme="minorHAnsi" w:hAnsiTheme="minorHAnsi" w:cs="Arial"/>
          <w:i/>
          <w:iCs/>
          <w:spacing w:val="1"/>
          <w:sz w:val="20"/>
          <w:szCs w:val="16"/>
        </w:rPr>
        <w:t>t</w:t>
      </w:r>
      <w:r w:rsidRPr="00953641">
        <w:rPr>
          <w:rFonts w:asciiTheme="minorHAnsi" w:hAnsiTheme="minorHAnsi" w:cs="Arial"/>
          <w:i/>
          <w:iCs/>
          <w:sz w:val="20"/>
          <w:szCs w:val="16"/>
        </w:rPr>
        <w:t>y</w:t>
      </w:r>
      <w:r w:rsidRPr="00953641">
        <w:rPr>
          <w:rFonts w:asciiTheme="minorHAnsi" w:hAnsiTheme="minorHAnsi" w:cs="Arial"/>
          <w:i/>
          <w:iCs/>
          <w:spacing w:val="3"/>
          <w:sz w:val="20"/>
          <w:szCs w:val="16"/>
        </w:rPr>
        <w:t xml:space="preserve"> </w:t>
      </w:r>
      <w:r w:rsidRPr="00953641">
        <w:rPr>
          <w:rFonts w:asciiTheme="minorHAnsi" w:hAnsiTheme="minorHAnsi" w:cs="Arial"/>
          <w:sz w:val="20"/>
          <w:szCs w:val="16"/>
        </w:rPr>
        <w:t>-</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H</w:t>
      </w:r>
      <w:r w:rsidRPr="00953641">
        <w:rPr>
          <w:rFonts w:asciiTheme="minorHAnsi" w:hAnsiTheme="minorHAnsi" w:cs="Arial"/>
          <w:sz w:val="20"/>
          <w:szCs w:val="16"/>
        </w:rPr>
        <w:t>ow</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u</w:t>
      </w:r>
      <w:r w:rsidRPr="00953641">
        <w:rPr>
          <w:rFonts w:asciiTheme="minorHAnsi" w:hAnsiTheme="minorHAnsi" w:cs="Arial"/>
          <w:spacing w:val="1"/>
          <w:sz w:val="20"/>
          <w:szCs w:val="16"/>
        </w:rPr>
        <w:t>c</w:t>
      </w:r>
      <w:r w:rsidRPr="00953641">
        <w:rPr>
          <w:rFonts w:asciiTheme="minorHAnsi" w:hAnsiTheme="minorHAnsi" w:cs="Arial"/>
          <w:sz w:val="20"/>
          <w:szCs w:val="16"/>
        </w:rPr>
        <w:t>h</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k</w:t>
      </w:r>
      <w:r w:rsidRPr="00953641">
        <w:rPr>
          <w:rFonts w:asciiTheme="minorHAnsi" w:hAnsiTheme="minorHAnsi" w:cs="Arial"/>
          <w:spacing w:val="3"/>
          <w:sz w:val="20"/>
          <w:szCs w:val="16"/>
        </w:rPr>
        <w:t xml:space="preserve"> </w:t>
      </w:r>
      <w:r w:rsidRPr="00953641">
        <w:rPr>
          <w:rFonts w:asciiTheme="minorHAnsi" w:hAnsiTheme="minorHAnsi" w:cs="Arial"/>
          <w:sz w:val="20"/>
          <w:szCs w:val="16"/>
        </w:rPr>
        <w:t>is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p</w:t>
      </w:r>
      <w:r w:rsidRPr="00953641">
        <w:rPr>
          <w:rFonts w:asciiTheme="minorHAnsi" w:hAnsiTheme="minorHAnsi" w:cs="Arial"/>
          <w:spacing w:val="-1"/>
          <w:sz w:val="20"/>
          <w:szCs w:val="16"/>
        </w:rPr>
        <w:t>r</w:t>
      </w:r>
      <w:r w:rsidRPr="00953641">
        <w:rPr>
          <w:rFonts w:asciiTheme="minorHAnsi" w:hAnsiTheme="minorHAnsi" w:cs="Arial"/>
          <w:sz w:val="20"/>
          <w:szCs w:val="16"/>
        </w:rPr>
        <w:t>odu</w:t>
      </w:r>
      <w:r w:rsidRPr="00953641">
        <w:rPr>
          <w:rFonts w:asciiTheme="minorHAnsi" w:hAnsiTheme="minorHAnsi" w:cs="Arial"/>
          <w:spacing w:val="1"/>
          <w:sz w:val="20"/>
          <w:szCs w:val="16"/>
        </w:rPr>
        <w:t>c</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w:t>
      </w:r>
      <w:r w:rsidRPr="00953641">
        <w:rPr>
          <w:rFonts w:asciiTheme="minorHAnsi" w:hAnsiTheme="minorHAnsi" w:cs="Arial"/>
          <w:spacing w:val="1"/>
          <w:sz w:val="20"/>
          <w:szCs w:val="16"/>
        </w:rPr>
        <w:t>c</w:t>
      </w:r>
      <w:r w:rsidRPr="00953641">
        <w:rPr>
          <w:rFonts w:asciiTheme="minorHAnsi" w:hAnsiTheme="minorHAnsi" w:cs="Arial"/>
          <w:sz w:val="20"/>
          <w:szCs w:val="16"/>
        </w:rPr>
        <w:t>an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be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3"/>
          <w:sz w:val="20"/>
          <w:szCs w:val="16"/>
        </w:rPr>
        <w:t>x</w:t>
      </w:r>
      <w:r w:rsidRPr="00953641">
        <w:rPr>
          <w:rFonts w:asciiTheme="minorHAnsi" w:hAnsiTheme="minorHAnsi" w:cs="Arial"/>
          <w:sz w:val="20"/>
          <w:szCs w:val="16"/>
        </w:rPr>
        <w:t>p</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ss</w:t>
      </w:r>
      <w:r w:rsidRPr="00953641">
        <w:rPr>
          <w:rFonts w:asciiTheme="minorHAnsi" w:hAnsiTheme="minorHAnsi" w:cs="Arial"/>
          <w:sz w:val="20"/>
          <w:szCs w:val="16"/>
        </w:rPr>
        <w:t>ed</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1"/>
          <w:sz w:val="20"/>
          <w:szCs w:val="16"/>
        </w:rPr>
        <w:t>rr</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r</w:t>
      </w:r>
      <w:r w:rsidRPr="00953641">
        <w:rPr>
          <w:rFonts w:asciiTheme="minorHAnsi" w:hAnsiTheme="minorHAnsi" w:cs="Arial"/>
          <w:sz w:val="20"/>
          <w:szCs w:val="16"/>
        </w:rPr>
        <w:t>a</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s</w:t>
      </w:r>
      <w:r w:rsidRPr="00953641">
        <w:rPr>
          <w:rFonts w:asciiTheme="minorHAnsi" w:hAnsiTheme="minorHAnsi" w:cs="Arial"/>
          <w:sz w:val="20"/>
          <w:szCs w:val="16"/>
        </w:rPr>
        <w:t>u</w:t>
      </w:r>
      <w:r w:rsidRPr="00953641">
        <w:rPr>
          <w:rFonts w:asciiTheme="minorHAnsi" w:hAnsiTheme="minorHAnsi" w:cs="Arial"/>
          <w:spacing w:val="1"/>
          <w:sz w:val="20"/>
          <w:szCs w:val="16"/>
        </w:rPr>
        <w:t>c</w:t>
      </w:r>
      <w:r w:rsidRPr="00953641">
        <w:rPr>
          <w:rFonts w:asciiTheme="minorHAnsi" w:hAnsiTheme="minorHAnsi" w:cs="Arial"/>
          <w:sz w:val="20"/>
          <w:szCs w:val="16"/>
        </w:rPr>
        <w:t>h</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nu</w:t>
      </w:r>
      <w:r w:rsidRPr="00953641">
        <w:rPr>
          <w:rFonts w:asciiTheme="minorHAnsi" w:hAnsiTheme="minorHAnsi" w:cs="Arial"/>
          <w:spacing w:val="3"/>
          <w:sz w:val="20"/>
          <w:szCs w:val="16"/>
        </w:rPr>
        <w:t>m</w:t>
      </w:r>
      <w:r w:rsidRPr="00953641">
        <w:rPr>
          <w:rFonts w:asciiTheme="minorHAnsi" w:hAnsiTheme="minorHAnsi" w:cs="Arial"/>
          <w:sz w:val="20"/>
          <w:szCs w:val="16"/>
        </w:rPr>
        <w:t>ber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w:t>
      </w:r>
      <w:r w:rsidRPr="00953641">
        <w:rPr>
          <w:rFonts w:asciiTheme="minorHAnsi" w:hAnsiTheme="minorHAnsi" w:cs="Arial"/>
          <w:spacing w:val="-1"/>
          <w:sz w:val="20"/>
          <w:szCs w:val="16"/>
        </w:rPr>
        <w:t>r</w:t>
      </w:r>
      <w:r w:rsidRPr="00953641">
        <w:rPr>
          <w:rFonts w:asciiTheme="minorHAnsi" w:hAnsiTheme="minorHAnsi" w:cs="Arial"/>
          <w:spacing w:val="1"/>
          <w:sz w:val="20"/>
          <w:szCs w:val="16"/>
        </w:rPr>
        <w:t>c</w:t>
      </w:r>
      <w:r w:rsidRPr="00953641">
        <w:rPr>
          <w:rFonts w:asciiTheme="minorHAnsi" w:hAnsiTheme="minorHAnsi" w:cs="Arial"/>
          <w:sz w:val="20"/>
          <w:szCs w:val="16"/>
        </w:rPr>
        <w:t>en</w:t>
      </w:r>
      <w:r w:rsidRPr="00953641">
        <w:rPr>
          <w:rFonts w:asciiTheme="minorHAnsi" w:hAnsiTheme="minorHAnsi" w:cs="Arial"/>
          <w:spacing w:val="1"/>
          <w:sz w:val="20"/>
          <w:szCs w:val="16"/>
        </w:rPr>
        <w:t>t</w:t>
      </w:r>
      <w:r w:rsidRPr="00953641">
        <w:rPr>
          <w:rFonts w:asciiTheme="minorHAnsi" w:hAnsiTheme="minorHAnsi" w:cs="Arial"/>
          <w:sz w:val="20"/>
          <w:szCs w:val="16"/>
        </w:rPr>
        <w:t>age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z w:val="20"/>
          <w:szCs w:val="16"/>
        </w:rPr>
        <w:t>e</w:t>
      </w:r>
      <w:r w:rsidRPr="00953641">
        <w:rPr>
          <w:rFonts w:asciiTheme="minorHAnsi" w:hAnsiTheme="minorHAnsi" w:cs="Arial"/>
          <w:spacing w:val="-1"/>
          <w:sz w:val="20"/>
          <w:szCs w:val="16"/>
        </w:rPr>
        <w:t>rr</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allo</w:t>
      </w:r>
      <w:r w:rsidRPr="00953641">
        <w:rPr>
          <w:rFonts w:asciiTheme="minorHAnsi" w:hAnsiTheme="minorHAnsi" w:cs="Arial"/>
          <w:spacing w:val="-3"/>
          <w:sz w:val="20"/>
          <w:szCs w:val="16"/>
        </w:rPr>
        <w:t>w</w:t>
      </w:r>
      <w:r w:rsidRPr="00953641">
        <w:rPr>
          <w:rFonts w:asciiTheme="minorHAnsi" w:hAnsiTheme="minorHAnsi" w:cs="Arial"/>
          <w:sz w:val="20"/>
          <w:szCs w:val="16"/>
        </w:rPr>
        <w:t>able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per unit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of</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1"/>
          <w:sz w:val="20"/>
          <w:szCs w:val="16"/>
        </w:rPr>
        <w:t>k</w:t>
      </w:r>
      <w:r w:rsidRPr="00953641">
        <w:rPr>
          <w:rFonts w:asciiTheme="minorHAnsi" w:hAnsiTheme="minorHAnsi" w:cs="Arial"/>
          <w:spacing w:val="-1"/>
          <w:sz w:val="20"/>
          <w:szCs w:val="16"/>
        </w:rPr>
        <w:t>)</w:t>
      </w:r>
      <w:r w:rsidRPr="00953641">
        <w:rPr>
          <w:rFonts w:asciiTheme="minorHAnsi" w:hAnsiTheme="minorHAnsi" w:cs="Arial"/>
          <w:sz w:val="20"/>
          <w:szCs w:val="16"/>
        </w:rPr>
        <w:t>.</w:t>
      </w:r>
      <w:proofErr w:type="gramEnd"/>
    </w:p>
    <w:p w:rsidR="005B698E" w:rsidRPr="00953641" w:rsidRDefault="005B698E" w:rsidP="005B698E">
      <w:pPr>
        <w:widowControl w:val="0"/>
        <w:autoSpaceDE w:val="0"/>
        <w:autoSpaceDN w:val="0"/>
        <w:adjustRightInd w:val="0"/>
        <w:spacing w:line="284" w:lineRule="auto"/>
        <w:ind w:left="720"/>
        <w:rPr>
          <w:rFonts w:asciiTheme="minorHAnsi" w:hAnsiTheme="minorHAnsi" w:cs="Arial"/>
          <w:sz w:val="20"/>
          <w:szCs w:val="16"/>
        </w:rPr>
      </w:pPr>
      <w:r w:rsidRPr="00953641">
        <w:rPr>
          <w:rFonts w:asciiTheme="minorHAnsi" w:hAnsiTheme="minorHAnsi" w:cs="Arial"/>
          <w:i/>
          <w:iCs/>
          <w:sz w:val="20"/>
          <w:szCs w:val="16"/>
        </w:rPr>
        <w:t>Ti</w:t>
      </w:r>
      <w:r w:rsidRPr="00953641">
        <w:rPr>
          <w:rFonts w:asciiTheme="minorHAnsi" w:hAnsiTheme="minorHAnsi" w:cs="Arial"/>
          <w:i/>
          <w:iCs/>
          <w:spacing w:val="-2"/>
          <w:sz w:val="20"/>
          <w:szCs w:val="16"/>
        </w:rPr>
        <w:t>m</w:t>
      </w:r>
      <w:r w:rsidRPr="00953641">
        <w:rPr>
          <w:rFonts w:asciiTheme="minorHAnsi" w:hAnsiTheme="minorHAnsi" w:cs="Arial"/>
          <w:i/>
          <w:iCs/>
          <w:sz w:val="20"/>
          <w:szCs w:val="16"/>
        </w:rPr>
        <w:t>eline</w:t>
      </w:r>
      <w:r w:rsidRPr="00953641">
        <w:rPr>
          <w:rFonts w:asciiTheme="minorHAnsi" w:hAnsiTheme="minorHAnsi" w:cs="Arial"/>
          <w:i/>
          <w:iCs/>
          <w:spacing w:val="1"/>
          <w:sz w:val="20"/>
          <w:szCs w:val="16"/>
        </w:rPr>
        <w:t>s</w:t>
      </w:r>
      <w:r w:rsidRPr="00953641">
        <w:rPr>
          <w:rFonts w:asciiTheme="minorHAnsi" w:hAnsiTheme="minorHAnsi" w:cs="Arial"/>
          <w:i/>
          <w:iCs/>
          <w:sz w:val="20"/>
          <w:szCs w:val="16"/>
        </w:rPr>
        <w:t>s</w:t>
      </w:r>
      <w:r w:rsidRPr="00953641">
        <w:rPr>
          <w:rFonts w:asciiTheme="minorHAnsi" w:hAnsiTheme="minorHAnsi" w:cs="Arial"/>
          <w:i/>
          <w:iCs/>
          <w:spacing w:val="-5"/>
          <w:sz w:val="20"/>
          <w:szCs w:val="16"/>
        </w:rPr>
        <w:t xml:space="preserve"> </w:t>
      </w:r>
      <w:r w:rsidRPr="00953641">
        <w:rPr>
          <w:rFonts w:asciiTheme="minorHAnsi" w:hAnsiTheme="minorHAnsi" w:cs="Arial"/>
          <w:sz w:val="20"/>
          <w:szCs w:val="16"/>
        </w:rPr>
        <w:t>-</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H</w:t>
      </w:r>
      <w:r w:rsidRPr="00953641">
        <w:rPr>
          <w:rFonts w:asciiTheme="minorHAnsi" w:hAnsiTheme="minorHAnsi" w:cs="Arial"/>
          <w:sz w:val="20"/>
          <w:szCs w:val="16"/>
        </w:rPr>
        <w:t>ow</w:t>
      </w:r>
      <w:r w:rsidRPr="00953641">
        <w:rPr>
          <w:rFonts w:asciiTheme="minorHAnsi" w:hAnsiTheme="minorHAnsi" w:cs="Arial"/>
          <w:spacing w:val="-2"/>
          <w:sz w:val="20"/>
          <w:szCs w:val="16"/>
        </w:rPr>
        <w:t xml:space="preserve"> </w:t>
      </w:r>
      <w:r w:rsidRPr="00953641">
        <w:rPr>
          <w:rFonts w:asciiTheme="minorHAnsi" w:hAnsiTheme="minorHAnsi" w:cs="Arial"/>
          <w:sz w:val="20"/>
          <w:szCs w:val="16"/>
        </w:rPr>
        <w:t>qui</w:t>
      </w:r>
      <w:r w:rsidRPr="00953641">
        <w:rPr>
          <w:rFonts w:asciiTheme="minorHAnsi" w:hAnsiTheme="minorHAnsi" w:cs="Arial"/>
          <w:spacing w:val="1"/>
          <w:sz w:val="20"/>
          <w:szCs w:val="16"/>
        </w:rPr>
        <w:t>ck</w:t>
      </w:r>
      <w:r w:rsidRPr="00953641">
        <w:rPr>
          <w:rFonts w:asciiTheme="minorHAnsi" w:hAnsiTheme="minorHAnsi" w:cs="Arial"/>
          <w:sz w:val="20"/>
          <w:szCs w:val="16"/>
        </w:rPr>
        <w:t>l</w:t>
      </w:r>
      <w:r w:rsidRPr="00953641">
        <w:rPr>
          <w:rFonts w:asciiTheme="minorHAnsi" w:hAnsiTheme="minorHAnsi" w:cs="Arial"/>
          <w:spacing w:val="-1"/>
          <w:sz w:val="20"/>
          <w:szCs w:val="16"/>
        </w:rPr>
        <w:t>y</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hen,</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 xml:space="preserve">by </w:t>
      </w:r>
      <w:r w:rsidRPr="00953641">
        <w:rPr>
          <w:rFonts w:asciiTheme="minorHAnsi" w:hAnsiTheme="minorHAnsi" w:cs="Arial"/>
          <w:spacing w:val="-3"/>
          <w:sz w:val="20"/>
          <w:szCs w:val="16"/>
        </w:rPr>
        <w:t>w</w:t>
      </w:r>
      <w:r w:rsidRPr="00953641">
        <w:rPr>
          <w:rFonts w:asciiTheme="minorHAnsi" w:hAnsiTheme="minorHAnsi" w:cs="Arial"/>
          <w:sz w:val="20"/>
          <w:szCs w:val="16"/>
        </w:rPr>
        <w:t>hat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da</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k</w:t>
      </w:r>
      <w:r w:rsidRPr="00953641">
        <w:rPr>
          <w:rFonts w:asciiTheme="minorHAnsi" w:hAnsiTheme="minorHAnsi" w:cs="Arial"/>
          <w:spacing w:val="3"/>
          <w:sz w:val="20"/>
          <w:szCs w:val="16"/>
        </w:rPr>
        <w:t xml:space="preserve"> </w:t>
      </w:r>
      <w:r w:rsidRPr="00953641">
        <w:rPr>
          <w:rFonts w:asciiTheme="minorHAnsi" w:hAnsiTheme="minorHAnsi" w:cs="Arial"/>
          <w:sz w:val="20"/>
          <w:szCs w:val="16"/>
        </w:rPr>
        <w:t>is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p</w:t>
      </w:r>
      <w:r w:rsidRPr="00953641">
        <w:rPr>
          <w:rFonts w:asciiTheme="minorHAnsi" w:hAnsiTheme="minorHAnsi" w:cs="Arial"/>
          <w:spacing w:val="-1"/>
          <w:sz w:val="20"/>
          <w:szCs w:val="16"/>
        </w:rPr>
        <w:t>r</w:t>
      </w:r>
      <w:r w:rsidRPr="00953641">
        <w:rPr>
          <w:rFonts w:asciiTheme="minorHAnsi" w:hAnsiTheme="minorHAnsi" w:cs="Arial"/>
          <w:sz w:val="20"/>
          <w:szCs w:val="16"/>
        </w:rPr>
        <w:t>odu</w:t>
      </w:r>
      <w:r w:rsidRPr="00953641">
        <w:rPr>
          <w:rFonts w:asciiTheme="minorHAnsi" w:hAnsiTheme="minorHAnsi" w:cs="Arial"/>
          <w:spacing w:val="1"/>
          <w:sz w:val="20"/>
          <w:szCs w:val="16"/>
        </w:rPr>
        <w:t>c</w:t>
      </w:r>
      <w:r w:rsidRPr="00953641">
        <w:rPr>
          <w:rFonts w:asciiTheme="minorHAnsi" w:hAnsiTheme="minorHAnsi" w:cs="Arial"/>
          <w:sz w:val="20"/>
          <w:szCs w:val="16"/>
        </w:rPr>
        <w:t>ed;</w:t>
      </w:r>
      <w:r w:rsidRPr="00953641">
        <w:rPr>
          <w:rFonts w:asciiTheme="minorHAnsi" w:hAnsiTheme="minorHAnsi" w:cs="Arial"/>
          <w:spacing w:val="2"/>
          <w:sz w:val="20"/>
          <w:szCs w:val="16"/>
        </w:rPr>
        <w:t xml:space="preserve"> </w:t>
      </w:r>
      <w:r w:rsidRPr="00953641">
        <w:rPr>
          <w:rFonts w:asciiTheme="minorHAnsi" w:hAnsiTheme="minorHAnsi" w:cs="Arial"/>
          <w:sz w:val="20"/>
          <w:szCs w:val="16"/>
        </w:rPr>
        <w:t>ho</w:t>
      </w:r>
      <w:r w:rsidRPr="00953641">
        <w:rPr>
          <w:rFonts w:asciiTheme="minorHAnsi" w:hAnsiTheme="minorHAnsi" w:cs="Arial"/>
          <w:spacing w:val="-3"/>
          <w:sz w:val="20"/>
          <w:szCs w:val="16"/>
        </w:rPr>
        <w:t>w</w:t>
      </w:r>
      <w:r w:rsidRPr="00953641">
        <w:rPr>
          <w:rFonts w:asciiTheme="minorHAnsi" w:hAnsiTheme="minorHAnsi" w:cs="Arial"/>
          <w:sz w:val="20"/>
          <w:szCs w:val="16"/>
        </w:rPr>
        <w:t>e</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z w:val="20"/>
          <w:szCs w:val="16"/>
        </w:rPr>
        <w: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i</w:t>
      </w:r>
      <w:r w:rsidRPr="00953641">
        <w:rPr>
          <w:rFonts w:asciiTheme="minorHAnsi" w:hAnsiTheme="minorHAnsi" w:cs="Arial"/>
          <w:spacing w:val="3"/>
          <w:sz w:val="20"/>
          <w:szCs w:val="16"/>
        </w:rPr>
        <w:t>m</w:t>
      </w:r>
      <w:r w:rsidRPr="00953641">
        <w:rPr>
          <w:rFonts w:asciiTheme="minorHAnsi" w:hAnsiTheme="minorHAnsi" w:cs="Arial"/>
          <w:sz w:val="20"/>
          <w:szCs w:val="16"/>
        </w:rPr>
        <w:t>eline</w:t>
      </w:r>
      <w:r w:rsidRPr="00953641">
        <w:rPr>
          <w:rFonts w:asciiTheme="minorHAnsi" w:hAnsiTheme="minorHAnsi" w:cs="Arial"/>
          <w:spacing w:val="1"/>
          <w:sz w:val="20"/>
          <w:szCs w:val="16"/>
        </w:rPr>
        <w:t>s</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m</w:t>
      </w:r>
      <w:r w:rsidRPr="00953641">
        <w:rPr>
          <w:rFonts w:asciiTheme="minorHAnsi" w:hAnsiTheme="minorHAnsi" w:cs="Arial"/>
          <w:sz w:val="20"/>
          <w:szCs w:val="16"/>
        </w:rPr>
        <w:t>ea</w:t>
      </w:r>
      <w:r w:rsidRPr="00953641">
        <w:rPr>
          <w:rFonts w:asciiTheme="minorHAnsi" w:hAnsiTheme="minorHAnsi" w:cs="Arial"/>
          <w:spacing w:val="1"/>
          <w:sz w:val="20"/>
          <w:szCs w:val="16"/>
        </w:rPr>
        <w:t>s</w:t>
      </w:r>
      <w:r w:rsidRPr="00953641">
        <w:rPr>
          <w:rFonts w:asciiTheme="minorHAnsi" w:hAnsiTheme="minorHAnsi" w:cs="Arial"/>
          <w:sz w:val="20"/>
          <w:szCs w:val="16"/>
        </w:rPr>
        <w:t>u</w:t>
      </w:r>
      <w:r w:rsidRPr="00953641">
        <w:rPr>
          <w:rFonts w:asciiTheme="minorHAnsi" w:hAnsiTheme="minorHAnsi" w:cs="Arial"/>
          <w:spacing w:val="-1"/>
          <w:sz w:val="20"/>
          <w:szCs w:val="16"/>
        </w:rPr>
        <w:t>r</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u</w:t>
      </w:r>
      <w:r w:rsidRPr="00953641">
        <w:rPr>
          <w:rFonts w:asciiTheme="minorHAnsi" w:hAnsiTheme="minorHAnsi" w:cs="Arial"/>
          <w:spacing w:val="1"/>
          <w:sz w:val="20"/>
          <w:szCs w:val="16"/>
        </w:rPr>
        <w:t>s</w:t>
      </w:r>
      <w:r w:rsidRPr="00953641">
        <w:rPr>
          <w:rFonts w:asciiTheme="minorHAnsi" w:hAnsiTheme="minorHAnsi" w:cs="Arial"/>
          <w:sz w:val="20"/>
          <w:szCs w:val="16"/>
        </w:rPr>
        <w:t>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not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be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ab</w:t>
      </w:r>
      <w:r w:rsidRPr="00953641">
        <w:rPr>
          <w:rFonts w:asciiTheme="minorHAnsi" w:hAnsiTheme="minorHAnsi" w:cs="Arial"/>
          <w:spacing w:val="1"/>
          <w:sz w:val="20"/>
          <w:szCs w:val="16"/>
        </w:rPr>
        <w:t>s</w:t>
      </w:r>
      <w:r w:rsidRPr="00953641">
        <w:rPr>
          <w:rFonts w:asciiTheme="minorHAnsi" w:hAnsiTheme="minorHAnsi" w:cs="Arial"/>
          <w:sz w:val="20"/>
          <w:szCs w:val="16"/>
        </w:rPr>
        <w:t>olu</w:t>
      </w:r>
      <w:r w:rsidRPr="00953641">
        <w:rPr>
          <w:rFonts w:asciiTheme="minorHAnsi" w:hAnsiTheme="minorHAnsi" w:cs="Arial"/>
          <w:spacing w:val="1"/>
          <w:sz w:val="20"/>
          <w:szCs w:val="16"/>
        </w:rPr>
        <w:t>t</w:t>
      </w:r>
      <w:r w:rsidRPr="00953641">
        <w:rPr>
          <w:rFonts w:asciiTheme="minorHAnsi" w:hAnsiTheme="minorHAnsi" w:cs="Arial"/>
          <w:sz w:val="20"/>
          <w:szCs w:val="16"/>
        </w:rPr>
        <w:t>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lea</w:t>
      </w:r>
      <w:r w:rsidRPr="00953641">
        <w:rPr>
          <w:rFonts w:asciiTheme="minorHAnsi" w:hAnsiTheme="minorHAnsi" w:cs="Arial"/>
          <w:spacing w:val="-1"/>
          <w:sz w:val="20"/>
          <w:szCs w:val="16"/>
        </w:rPr>
        <w:t>v</w:t>
      </w:r>
      <w:r w:rsidRPr="00953641">
        <w:rPr>
          <w:rFonts w:asciiTheme="minorHAnsi" w:hAnsiTheme="minorHAnsi" w:cs="Arial"/>
          <w:sz w:val="20"/>
          <w:szCs w:val="16"/>
        </w:rPr>
        <w:t>ing no</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m</w:t>
      </w:r>
      <w:r w:rsidRPr="00953641">
        <w:rPr>
          <w:rFonts w:asciiTheme="minorHAnsi" w:hAnsiTheme="minorHAnsi" w:cs="Arial"/>
          <w:sz w:val="20"/>
          <w:szCs w:val="16"/>
        </w:rPr>
        <w:t>a</w:t>
      </w:r>
      <w:r w:rsidRPr="00953641">
        <w:rPr>
          <w:rFonts w:asciiTheme="minorHAnsi" w:hAnsiTheme="minorHAnsi" w:cs="Arial"/>
          <w:spacing w:val="-1"/>
          <w:sz w:val="20"/>
          <w:szCs w:val="16"/>
        </w:rPr>
        <w:t>r</w:t>
      </w:r>
      <w:r w:rsidRPr="00953641">
        <w:rPr>
          <w:rFonts w:asciiTheme="minorHAnsi" w:hAnsiTheme="minorHAnsi" w:cs="Arial"/>
          <w:sz w:val="20"/>
          <w:szCs w:val="16"/>
        </w:rPr>
        <w:t>gin</w:t>
      </w:r>
      <w:r w:rsidRPr="00953641">
        <w:rPr>
          <w:rFonts w:asciiTheme="minorHAnsi" w:hAnsiTheme="minorHAnsi" w:cs="Arial"/>
          <w:spacing w:val="1"/>
          <w:sz w:val="20"/>
          <w:szCs w:val="16"/>
        </w:rPr>
        <w:t xml:space="preserve"> f</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z w:val="20"/>
          <w:szCs w:val="16"/>
        </w:rPr>
        <w:t>e</w:t>
      </w:r>
      <w:r w:rsidRPr="00953641">
        <w:rPr>
          <w:rFonts w:asciiTheme="minorHAnsi" w:hAnsiTheme="minorHAnsi" w:cs="Arial"/>
          <w:spacing w:val="-1"/>
          <w:sz w:val="20"/>
          <w:szCs w:val="16"/>
        </w:rPr>
        <w:t>rr</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z w:val="20"/>
          <w:szCs w:val="16"/>
        </w:rPr>
        <w:t>.</w:t>
      </w:r>
    </w:p>
    <w:p w:rsidR="005B698E" w:rsidRPr="00953641" w:rsidRDefault="005B698E" w:rsidP="005B698E">
      <w:pPr>
        <w:widowControl w:val="0"/>
        <w:autoSpaceDE w:val="0"/>
        <w:autoSpaceDN w:val="0"/>
        <w:adjustRightInd w:val="0"/>
        <w:ind w:left="720"/>
        <w:rPr>
          <w:rFonts w:asciiTheme="minorHAnsi" w:hAnsiTheme="minorHAnsi" w:cs="Arial"/>
          <w:sz w:val="20"/>
          <w:szCs w:val="16"/>
        </w:rPr>
      </w:pPr>
      <w:r w:rsidRPr="00953641">
        <w:rPr>
          <w:rFonts w:asciiTheme="minorHAnsi" w:hAnsiTheme="minorHAnsi" w:cs="Arial"/>
          <w:i/>
          <w:iCs/>
          <w:spacing w:val="-1"/>
          <w:sz w:val="20"/>
          <w:szCs w:val="16"/>
        </w:rPr>
        <w:t>C</w:t>
      </w:r>
      <w:r w:rsidRPr="00953641">
        <w:rPr>
          <w:rFonts w:asciiTheme="minorHAnsi" w:hAnsiTheme="minorHAnsi" w:cs="Arial"/>
          <w:i/>
          <w:iCs/>
          <w:sz w:val="20"/>
          <w:szCs w:val="16"/>
        </w:rPr>
        <w:t>o</w:t>
      </w:r>
      <w:r w:rsidRPr="00953641">
        <w:rPr>
          <w:rFonts w:asciiTheme="minorHAnsi" w:hAnsiTheme="minorHAnsi" w:cs="Arial"/>
          <w:i/>
          <w:iCs/>
          <w:spacing w:val="1"/>
          <w:sz w:val="20"/>
          <w:szCs w:val="16"/>
        </w:rPr>
        <w:t>st</w:t>
      </w:r>
      <w:r w:rsidRPr="00953641">
        <w:rPr>
          <w:rFonts w:asciiTheme="minorHAnsi" w:hAnsiTheme="minorHAnsi" w:cs="Arial"/>
          <w:i/>
          <w:iCs/>
          <w:spacing w:val="-1"/>
          <w:sz w:val="20"/>
          <w:szCs w:val="16"/>
        </w:rPr>
        <w:t>-</w:t>
      </w:r>
      <w:r w:rsidRPr="00953641">
        <w:rPr>
          <w:rFonts w:asciiTheme="minorHAnsi" w:hAnsiTheme="minorHAnsi" w:cs="Arial"/>
          <w:i/>
          <w:iCs/>
          <w:sz w:val="20"/>
          <w:szCs w:val="16"/>
        </w:rPr>
        <w:t>e</w:t>
      </w:r>
      <w:r w:rsidRPr="00953641">
        <w:rPr>
          <w:rFonts w:asciiTheme="minorHAnsi" w:hAnsiTheme="minorHAnsi" w:cs="Arial"/>
          <w:i/>
          <w:iCs/>
          <w:spacing w:val="1"/>
          <w:sz w:val="20"/>
          <w:szCs w:val="16"/>
        </w:rPr>
        <w:t>ff</w:t>
      </w:r>
      <w:r w:rsidRPr="00953641">
        <w:rPr>
          <w:rFonts w:asciiTheme="minorHAnsi" w:hAnsiTheme="minorHAnsi" w:cs="Arial"/>
          <w:i/>
          <w:iCs/>
          <w:sz w:val="20"/>
          <w:szCs w:val="16"/>
        </w:rPr>
        <w:t>e</w:t>
      </w:r>
      <w:r w:rsidRPr="00953641">
        <w:rPr>
          <w:rFonts w:asciiTheme="minorHAnsi" w:hAnsiTheme="minorHAnsi" w:cs="Arial"/>
          <w:i/>
          <w:iCs/>
          <w:spacing w:val="1"/>
          <w:sz w:val="20"/>
          <w:szCs w:val="16"/>
        </w:rPr>
        <w:t>ct</w:t>
      </w:r>
      <w:r w:rsidRPr="00953641">
        <w:rPr>
          <w:rFonts w:asciiTheme="minorHAnsi" w:hAnsiTheme="minorHAnsi" w:cs="Arial"/>
          <w:i/>
          <w:iCs/>
          <w:sz w:val="20"/>
          <w:szCs w:val="16"/>
        </w:rPr>
        <w:t>i</w:t>
      </w:r>
      <w:r w:rsidRPr="00953641">
        <w:rPr>
          <w:rFonts w:asciiTheme="minorHAnsi" w:hAnsiTheme="minorHAnsi" w:cs="Arial"/>
          <w:i/>
          <w:iCs/>
          <w:spacing w:val="1"/>
          <w:sz w:val="20"/>
          <w:szCs w:val="16"/>
        </w:rPr>
        <w:t>v</w:t>
      </w:r>
      <w:r w:rsidRPr="00953641">
        <w:rPr>
          <w:rFonts w:asciiTheme="minorHAnsi" w:hAnsiTheme="minorHAnsi" w:cs="Arial"/>
          <w:i/>
          <w:iCs/>
          <w:sz w:val="20"/>
          <w:szCs w:val="16"/>
        </w:rPr>
        <w:t>ene</w:t>
      </w:r>
      <w:r w:rsidRPr="00953641">
        <w:rPr>
          <w:rFonts w:asciiTheme="minorHAnsi" w:hAnsiTheme="minorHAnsi" w:cs="Arial"/>
          <w:i/>
          <w:iCs/>
          <w:spacing w:val="1"/>
          <w:sz w:val="20"/>
          <w:szCs w:val="16"/>
        </w:rPr>
        <w:t>s</w:t>
      </w:r>
      <w:r w:rsidRPr="00953641">
        <w:rPr>
          <w:rFonts w:asciiTheme="minorHAnsi" w:hAnsiTheme="minorHAnsi" w:cs="Arial"/>
          <w:i/>
          <w:iCs/>
          <w:sz w:val="20"/>
          <w:szCs w:val="16"/>
        </w:rPr>
        <w:t>s</w:t>
      </w:r>
      <w:r w:rsidRPr="00953641">
        <w:rPr>
          <w:rFonts w:asciiTheme="minorHAnsi" w:hAnsiTheme="minorHAnsi" w:cs="Arial"/>
          <w:i/>
          <w:iCs/>
          <w:spacing w:val="-5"/>
          <w:sz w:val="20"/>
          <w:szCs w:val="16"/>
        </w:rPr>
        <w:t xml:space="preserve"> </w:t>
      </w:r>
      <w:r w:rsidRPr="00953641">
        <w:rPr>
          <w:rFonts w:asciiTheme="minorHAnsi" w:hAnsiTheme="minorHAnsi" w:cs="Arial"/>
          <w:sz w:val="20"/>
          <w:szCs w:val="16"/>
        </w:rPr>
        <w:t>-</w:t>
      </w:r>
      <w:r w:rsidRPr="00953641">
        <w:rPr>
          <w:rFonts w:asciiTheme="minorHAnsi" w:hAnsiTheme="minorHAnsi" w:cs="Arial"/>
          <w:spacing w:val="1"/>
          <w:sz w:val="20"/>
          <w:szCs w:val="16"/>
        </w:rPr>
        <w:t xml:space="preserve"> </w:t>
      </w:r>
      <w:r w:rsidRPr="00953641">
        <w:rPr>
          <w:rFonts w:asciiTheme="minorHAnsi" w:hAnsiTheme="minorHAnsi" w:cs="Arial"/>
          <w:spacing w:val="-1"/>
          <w:sz w:val="20"/>
          <w:szCs w:val="16"/>
        </w:rPr>
        <w:t>D</w:t>
      </w:r>
      <w:r w:rsidRPr="00953641">
        <w:rPr>
          <w:rFonts w:asciiTheme="minorHAnsi" w:hAnsiTheme="minorHAnsi" w:cs="Arial"/>
          <w:sz w:val="20"/>
          <w:szCs w:val="16"/>
        </w:rPr>
        <w:t>ollar</w:t>
      </w:r>
      <w:r w:rsidRPr="00953641">
        <w:rPr>
          <w:rFonts w:asciiTheme="minorHAnsi" w:hAnsiTheme="minorHAnsi" w:cs="Arial"/>
          <w:spacing w:val="1"/>
          <w:sz w:val="20"/>
          <w:szCs w:val="16"/>
        </w:rPr>
        <w:t xml:space="preserve"> s</w:t>
      </w:r>
      <w:r w:rsidRPr="00953641">
        <w:rPr>
          <w:rFonts w:asciiTheme="minorHAnsi" w:hAnsiTheme="minorHAnsi" w:cs="Arial"/>
          <w:sz w:val="20"/>
          <w:szCs w:val="16"/>
        </w:rPr>
        <w:t>a</w:t>
      </w:r>
      <w:r w:rsidRPr="00953641">
        <w:rPr>
          <w:rFonts w:asciiTheme="minorHAnsi" w:hAnsiTheme="minorHAnsi" w:cs="Arial"/>
          <w:spacing w:val="-1"/>
          <w:sz w:val="20"/>
          <w:szCs w:val="16"/>
        </w:rPr>
        <w:t>v</w:t>
      </w:r>
      <w:r w:rsidRPr="00953641">
        <w:rPr>
          <w:rFonts w:asciiTheme="minorHAnsi" w:hAnsiTheme="minorHAnsi" w:cs="Arial"/>
          <w:sz w:val="20"/>
          <w:szCs w:val="16"/>
        </w:rPr>
        <w:t>ings</w:t>
      </w:r>
      <w:r w:rsidRPr="00953641">
        <w:rPr>
          <w:rFonts w:asciiTheme="minorHAnsi" w:hAnsiTheme="minorHAnsi" w:cs="Arial"/>
          <w:spacing w:val="3"/>
          <w:sz w:val="20"/>
          <w:szCs w:val="16"/>
        </w:rPr>
        <w:t xml:space="preserve"> </w:t>
      </w:r>
      <w:r w:rsidRPr="00953641">
        <w:rPr>
          <w:rFonts w:asciiTheme="minorHAnsi" w:hAnsiTheme="minorHAnsi" w:cs="Arial"/>
          <w:spacing w:val="1"/>
          <w:sz w:val="20"/>
          <w:szCs w:val="16"/>
        </w:rPr>
        <w:t>t</w:t>
      </w:r>
      <w:r w:rsidRPr="00953641">
        <w:rPr>
          <w:rFonts w:asciiTheme="minorHAnsi" w:hAnsiTheme="minorHAnsi" w:cs="Arial"/>
          <w:sz w:val="20"/>
          <w:szCs w:val="16"/>
        </w:rPr>
        <w:t>o</w:t>
      </w:r>
      <w:r w:rsidRPr="00953641">
        <w:rPr>
          <w:rFonts w:asciiTheme="minorHAnsi" w:hAnsiTheme="minorHAnsi" w:cs="Arial"/>
          <w:spacing w:val="1"/>
          <w:sz w:val="20"/>
          <w:szCs w:val="16"/>
        </w:rPr>
        <w:t xml:space="preserve"> t</w:t>
      </w:r>
      <w:r w:rsidRPr="00953641">
        <w:rPr>
          <w:rFonts w:asciiTheme="minorHAnsi" w:hAnsiTheme="minorHAnsi" w:cs="Arial"/>
          <w:sz w:val="20"/>
          <w:szCs w:val="16"/>
        </w:rPr>
        <w:t>he</w:t>
      </w:r>
      <w:r w:rsidRPr="00953641">
        <w:rPr>
          <w:rFonts w:asciiTheme="minorHAnsi" w:hAnsiTheme="minorHAnsi" w:cs="Arial"/>
          <w:spacing w:val="1"/>
          <w:sz w:val="20"/>
          <w:szCs w:val="16"/>
        </w:rPr>
        <w:t xml:space="preserve"> </w:t>
      </w:r>
      <w:r w:rsidRPr="00953641">
        <w:rPr>
          <w:rFonts w:asciiTheme="minorHAnsi" w:hAnsiTheme="minorHAnsi" w:cs="Arial"/>
          <w:sz w:val="20"/>
          <w:szCs w:val="16"/>
        </w:rPr>
        <w:t>Go</w:t>
      </w:r>
      <w:r w:rsidRPr="00953641">
        <w:rPr>
          <w:rFonts w:asciiTheme="minorHAnsi" w:hAnsiTheme="minorHAnsi" w:cs="Arial"/>
          <w:spacing w:val="-1"/>
          <w:sz w:val="20"/>
          <w:szCs w:val="16"/>
        </w:rPr>
        <w:t>v</w:t>
      </w:r>
      <w:r w:rsidRPr="00953641">
        <w:rPr>
          <w:rFonts w:asciiTheme="minorHAnsi" w:hAnsiTheme="minorHAnsi" w:cs="Arial"/>
          <w:sz w:val="20"/>
          <w:szCs w:val="16"/>
        </w:rPr>
        <w:t>e</w:t>
      </w:r>
      <w:r w:rsidRPr="00953641">
        <w:rPr>
          <w:rFonts w:asciiTheme="minorHAnsi" w:hAnsiTheme="minorHAnsi" w:cs="Arial"/>
          <w:spacing w:val="-1"/>
          <w:sz w:val="20"/>
          <w:szCs w:val="16"/>
        </w:rPr>
        <w:t>r</w:t>
      </w:r>
      <w:r w:rsidRPr="00953641">
        <w:rPr>
          <w:rFonts w:asciiTheme="minorHAnsi" w:hAnsiTheme="minorHAnsi" w:cs="Arial"/>
          <w:sz w:val="20"/>
          <w:szCs w:val="16"/>
        </w:rPr>
        <w:t>n</w:t>
      </w:r>
      <w:r w:rsidRPr="00953641">
        <w:rPr>
          <w:rFonts w:asciiTheme="minorHAnsi" w:hAnsiTheme="minorHAnsi" w:cs="Arial"/>
          <w:spacing w:val="3"/>
          <w:sz w:val="20"/>
          <w:szCs w:val="16"/>
        </w:rPr>
        <w:t>m</w:t>
      </w:r>
      <w:r w:rsidRPr="00953641">
        <w:rPr>
          <w:rFonts w:asciiTheme="minorHAnsi" w:hAnsiTheme="minorHAnsi" w:cs="Arial"/>
          <w:sz w:val="20"/>
          <w:szCs w:val="16"/>
        </w:rPr>
        <w:t>ent</w:t>
      </w:r>
      <w:r w:rsidRPr="00953641">
        <w:rPr>
          <w:rFonts w:asciiTheme="minorHAnsi" w:hAnsiTheme="minorHAnsi" w:cs="Arial"/>
          <w:spacing w:val="2"/>
          <w:sz w:val="20"/>
          <w:szCs w:val="16"/>
        </w:rPr>
        <w:t xml:space="preserve"> </w:t>
      </w:r>
      <w:r w:rsidRPr="00953641">
        <w:rPr>
          <w:rFonts w:asciiTheme="minorHAnsi" w:hAnsiTheme="minorHAnsi" w:cs="Arial"/>
          <w:sz w:val="20"/>
          <w:szCs w:val="16"/>
        </w:rPr>
        <w:t>or</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o</w:t>
      </w:r>
      <w:r w:rsidRPr="00953641">
        <w:rPr>
          <w:rFonts w:asciiTheme="minorHAnsi" w:hAnsiTheme="minorHAnsi" w:cs="Arial"/>
          <w:spacing w:val="-1"/>
          <w:sz w:val="20"/>
          <w:szCs w:val="16"/>
        </w:rPr>
        <w:t>r</w:t>
      </w:r>
      <w:r w:rsidRPr="00953641">
        <w:rPr>
          <w:rFonts w:asciiTheme="minorHAnsi" w:hAnsiTheme="minorHAnsi" w:cs="Arial"/>
          <w:spacing w:val="1"/>
          <w:sz w:val="20"/>
          <w:szCs w:val="16"/>
        </w:rPr>
        <w:t>k</w:t>
      </w:r>
      <w:r w:rsidRPr="00953641">
        <w:rPr>
          <w:rFonts w:asciiTheme="minorHAnsi" w:hAnsiTheme="minorHAnsi" w:cs="Arial"/>
          <w:sz w:val="20"/>
          <w:szCs w:val="16"/>
        </w:rPr>
        <w:t>ing</w:t>
      </w:r>
      <w:r w:rsidRPr="00953641">
        <w:rPr>
          <w:rFonts w:asciiTheme="minorHAnsi" w:hAnsiTheme="minorHAnsi" w:cs="Arial"/>
          <w:spacing w:val="1"/>
          <w:sz w:val="20"/>
          <w:szCs w:val="16"/>
        </w:rPr>
        <w:t xml:space="preserve"> </w:t>
      </w:r>
      <w:r w:rsidRPr="00953641">
        <w:rPr>
          <w:rFonts w:asciiTheme="minorHAnsi" w:hAnsiTheme="minorHAnsi" w:cs="Arial"/>
          <w:spacing w:val="-3"/>
          <w:sz w:val="20"/>
          <w:szCs w:val="16"/>
        </w:rPr>
        <w:t>w</w:t>
      </w:r>
      <w:r w:rsidRPr="00953641">
        <w:rPr>
          <w:rFonts w:asciiTheme="minorHAnsi" w:hAnsiTheme="minorHAnsi" w:cs="Arial"/>
          <w:sz w:val="20"/>
          <w:szCs w:val="16"/>
        </w:rPr>
        <w:t>i</w:t>
      </w:r>
      <w:r w:rsidRPr="00953641">
        <w:rPr>
          <w:rFonts w:asciiTheme="minorHAnsi" w:hAnsiTheme="minorHAnsi" w:cs="Arial"/>
          <w:spacing w:val="1"/>
          <w:sz w:val="20"/>
          <w:szCs w:val="16"/>
        </w:rPr>
        <w:t>t</w:t>
      </w:r>
      <w:r w:rsidRPr="00953641">
        <w:rPr>
          <w:rFonts w:asciiTheme="minorHAnsi" w:hAnsiTheme="minorHAnsi" w:cs="Arial"/>
          <w:sz w:val="20"/>
          <w:szCs w:val="16"/>
        </w:rPr>
        <w:t>hin</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 xml:space="preserve"> </w:t>
      </w:r>
      <w:r w:rsidRPr="00953641">
        <w:rPr>
          <w:rFonts w:asciiTheme="minorHAnsi" w:hAnsiTheme="minorHAnsi" w:cs="Arial"/>
          <w:sz w:val="20"/>
          <w:szCs w:val="16"/>
        </w:rPr>
        <w:t>budget</w:t>
      </w:r>
      <w:r w:rsidRPr="00953641">
        <w:rPr>
          <w:rFonts w:asciiTheme="minorHAnsi" w:hAnsiTheme="minorHAnsi" w:cs="Arial"/>
          <w:spacing w:val="2"/>
          <w:sz w:val="20"/>
          <w:szCs w:val="16"/>
        </w:rPr>
        <w:t xml:space="preserve"> </w:t>
      </w:r>
      <w:r w:rsidRPr="00953641">
        <w:rPr>
          <w:rFonts w:asciiTheme="minorHAnsi" w:hAnsiTheme="minorHAnsi" w:cs="Arial"/>
          <w:spacing w:val="-1"/>
          <w:sz w:val="20"/>
          <w:szCs w:val="16"/>
        </w:rPr>
        <w:t>(</w:t>
      </w:r>
      <w:r w:rsidRPr="00953641">
        <w:rPr>
          <w:rFonts w:asciiTheme="minorHAnsi" w:hAnsiTheme="minorHAnsi" w:cs="Arial"/>
          <w:spacing w:val="3"/>
          <w:sz w:val="20"/>
          <w:szCs w:val="16"/>
        </w:rPr>
        <w:t>m</w:t>
      </w:r>
      <w:r w:rsidRPr="00953641">
        <w:rPr>
          <w:rFonts w:asciiTheme="minorHAnsi" w:hAnsiTheme="minorHAnsi" w:cs="Arial"/>
          <w:sz w:val="20"/>
          <w:szCs w:val="16"/>
        </w:rPr>
        <w:t>ay in</w:t>
      </w:r>
      <w:r w:rsidRPr="00953641">
        <w:rPr>
          <w:rFonts w:asciiTheme="minorHAnsi" w:hAnsiTheme="minorHAnsi" w:cs="Arial"/>
          <w:spacing w:val="1"/>
          <w:sz w:val="20"/>
          <w:szCs w:val="16"/>
        </w:rPr>
        <w:t>c</w:t>
      </w:r>
      <w:r w:rsidRPr="00953641">
        <w:rPr>
          <w:rFonts w:asciiTheme="minorHAnsi" w:hAnsiTheme="minorHAnsi" w:cs="Arial"/>
          <w:sz w:val="20"/>
          <w:szCs w:val="16"/>
        </w:rPr>
        <w:t>lude</w:t>
      </w:r>
      <w:r w:rsidRPr="00953641">
        <w:rPr>
          <w:rFonts w:asciiTheme="minorHAnsi" w:hAnsiTheme="minorHAnsi" w:cs="Arial"/>
          <w:spacing w:val="1"/>
          <w:sz w:val="20"/>
          <w:szCs w:val="16"/>
        </w:rPr>
        <w:t xml:space="preserve"> s</w:t>
      </w:r>
      <w:r w:rsidRPr="00953641">
        <w:rPr>
          <w:rFonts w:asciiTheme="minorHAnsi" w:hAnsiTheme="minorHAnsi" w:cs="Arial"/>
          <w:sz w:val="20"/>
          <w:szCs w:val="16"/>
        </w:rPr>
        <w:t>u</w:t>
      </w:r>
      <w:r w:rsidRPr="00953641">
        <w:rPr>
          <w:rFonts w:asciiTheme="minorHAnsi" w:hAnsiTheme="minorHAnsi" w:cs="Arial"/>
          <w:spacing w:val="1"/>
          <w:sz w:val="20"/>
          <w:szCs w:val="16"/>
        </w:rPr>
        <w:t>c</w:t>
      </w:r>
      <w:r w:rsidRPr="00953641">
        <w:rPr>
          <w:rFonts w:asciiTheme="minorHAnsi" w:hAnsiTheme="minorHAnsi" w:cs="Arial"/>
          <w:sz w:val="20"/>
          <w:szCs w:val="16"/>
        </w:rPr>
        <w:t>h</w:t>
      </w:r>
      <w:r w:rsidRPr="00953641">
        <w:rPr>
          <w:rFonts w:asciiTheme="minorHAnsi" w:hAnsiTheme="minorHAnsi" w:cs="Arial"/>
          <w:spacing w:val="1"/>
          <w:sz w:val="20"/>
          <w:szCs w:val="16"/>
        </w:rPr>
        <w:t xml:space="preserve"> </w:t>
      </w:r>
      <w:r w:rsidRPr="00953641">
        <w:rPr>
          <w:rFonts w:asciiTheme="minorHAnsi" w:hAnsiTheme="minorHAnsi" w:cs="Arial"/>
          <w:sz w:val="20"/>
          <w:szCs w:val="16"/>
        </w:rPr>
        <w:t>a</w:t>
      </w:r>
      <w:r w:rsidRPr="00953641">
        <w:rPr>
          <w:rFonts w:asciiTheme="minorHAnsi" w:hAnsiTheme="minorHAnsi" w:cs="Arial"/>
          <w:spacing w:val="1"/>
          <w:sz w:val="20"/>
          <w:szCs w:val="16"/>
        </w:rPr>
        <w:t>s</w:t>
      </w:r>
      <w:r w:rsidRPr="00953641">
        <w:rPr>
          <w:rFonts w:asciiTheme="minorHAnsi" w:hAnsiTheme="minorHAnsi" w:cs="Arial"/>
          <w:sz w:val="20"/>
          <w:szCs w:val="16"/>
        </w:rPr>
        <w:t>pe</w:t>
      </w:r>
      <w:r w:rsidRPr="00953641">
        <w:rPr>
          <w:rFonts w:asciiTheme="minorHAnsi" w:hAnsiTheme="minorHAnsi" w:cs="Arial"/>
          <w:spacing w:val="1"/>
          <w:sz w:val="20"/>
          <w:szCs w:val="16"/>
        </w:rPr>
        <w:t>ct</w:t>
      </w:r>
      <w:r w:rsidRPr="00953641">
        <w:rPr>
          <w:rFonts w:asciiTheme="minorHAnsi" w:hAnsiTheme="minorHAnsi" w:cs="Arial"/>
          <w:sz w:val="20"/>
          <w:szCs w:val="16"/>
        </w:rPr>
        <w:t>s</w:t>
      </w:r>
      <w:r w:rsidRPr="00953641">
        <w:rPr>
          <w:rFonts w:asciiTheme="minorHAnsi" w:hAnsiTheme="minorHAnsi" w:cs="Arial"/>
          <w:spacing w:val="3"/>
          <w:sz w:val="20"/>
          <w:szCs w:val="16"/>
        </w:rPr>
        <w:t xml:space="preserve"> </w:t>
      </w:r>
      <w:r w:rsidRPr="00953641">
        <w:rPr>
          <w:rFonts w:asciiTheme="minorHAnsi" w:hAnsiTheme="minorHAnsi" w:cs="Arial"/>
          <w:sz w:val="20"/>
          <w:szCs w:val="16"/>
        </w:rPr>
        <w:t>as</w:t>
      </w:r>
      <w:r w:rsidRPr="00953641">
        <w:rPr>
          <w:rFonts w:asciiTheme="minorHAnsi" w:hAnsiTheme="minorHAnsi" w:cs="Arial"/>
          <w:spacing w:val="3"/>
          <w:sz w:val="20"/>
          <w:szCs w:val="16"/>
        </w:rPr>
        <w:t xml:space="preserve"> m</w:t>
      </w:r>
      <w:r w:rsidRPr="00953641">
        <w:rPr>
          <w:rFonts w:asciiTheme="minorHAnsi" w:hAnsiTheme="minorHAnsi" w:cs="Arial"/>
          <w:sz w:val="20"/>
          <w:szCs w:val="16"/>
        </w:rPr>
        <w:t>ain</w:t>
      </w:r>
      <w:r w:rsidRPr="00953641">
        <w:rPr>
          <w:rFonts w:asciiTheme="minorHAnsi" w:hAnsiTheme="minorHAnsi" w:cs="Arial"/>
          <w:spacing w:val="1"/>
          <w:sz w:val="20"/>
          <w:szCs w:val="16"/>
        </w:rPr>
        <w:t>t</w:t>
      </w:r>
      <w:r w:rsidRPr="00953641">
        <w:rPr>
          <w:rFonts w:asciiTheme="minorHAnsi" w:hAnsiTheme="minorHAnsi" w:cs="Arial"/>
          <w:sz w:val="20"/>
          <w:szCs w:val="16"/>
        </w:rPr>
        <w:t>aining</w:t>
      </w:r>
      <w:r w:rsidRPr="00953641">
        <w:rPr>
          <w:rFonts w:asciiTheme="minorHAnsi" w:hAnsiTheme="minorHAnsi" w:cs="Arial"/>
          <w:spacing w:val="1"/>
          <w:sz w:val="20"/>
          <w:szCs w:val="16"/>
        </w:rPr>
        <w:t xml:space="preserve"> </w:t>
      </w:r>
      <w:r w:rsidRPr="00953641">
        <w:rPr>
          <w:rFonts w:asciiTheme="minorHAnsi" w:hAnsiTheme="minorHAnsi" w:cs="Arial"/>
          <w:sz w:val="20"/>
          <w:szCs w:val="16"/>
        </w:rPr>
        <w:t>or</w:t>
      </w:r>
    </w:p>
    <w:p w:rsidR="005B698E" w:rsidRPr="00953641" w:rsidRDefault="005B698E" w:rsidP="005B698E">
      <w:pPr>
        <w:widowControl w:val="0"/>
        <w:autoSpaceDE w:val="0"/>
        <w:autoSpaceDN w:val="0"/>
        <w:adjustRightInd w:val="0"/>
        <w:spacing w:line="181" w:lineRule="exact"/>
        <w:ind w:left="720"/>
        <w:rPr>
          <w:rFonts w:asciiTheme="minorHAnsi" w:hAnsiTheme="minorHAnsi" w:cs="Arial"/>
          <w:sz w:val="20"/>
          <w:szCs w:val="16"/>
        </w:rPr>
      </w:pPr>
      <w:proofErr w:type="gramStart"/>
      <w:r w:rsidRPr="00953641">
        <w:rPr>
          <w:rFonts w:asciiTheme="minorHAnsi" w:hAnsiTheme="minorHAnsi" w:cs="Arial"/>
          <w:spacing w:val="-1"/>
          <w:position w:val="-1"/>
          <w:sz w:val="20"/>
          <w:szCs w:val="16"/>
        </w:rPr>
        <w:t>r</w:t>
      </w:r>
      <w:r w:rsidRPr="00953641">
        <w:rPr>
          <w:rFonts w:asciiTheme="minorHAnsi" w:hAnsiTheme="minorHAnsi" w:cs="Arial"/>
          <w:position w:val="-1"/>
          <w:sz w:val="20"/>
          <w:szCs w:val="16"/>
        </w:rPr>
        <w:t>edu</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ing</w:t>
      </w:r>
      <w:proofErr w:type="gramEnd"/>
      <w:r w:rsidRPr="00953641">
        <w:rPr>
          <w:rFonts w:asciiTheme="minorHAnsi" w:hAnsiTheme="minorHAnsi" w:cs="Arial"/>
          <w:spacing w:val="1"/>
          <w:position w:val="-1"/>
          <w:sz w:val="20"/>
          <w:szCs w:val="16"/>
        </w:rPr>
        <w:t xml:space="preserve"> c</w:t>
      </w:r>
      <w:r w:rsidRPr="00953641">
        <w:rPr>
          <w:rFonts w:asciiTheme="minorHAnsi" w:hAnsiTheme="minorHAnsi" w:cs="Arial"/>
          <w:position w:val="-1"/>
          <w:sz w:val="20"/>
          <w:szCs w:val="16"/>
        </w:rPr>
        <w:t>o</w:t>
      </w:r>
      <w:r w:rsidRPr="00953641">
        <w:rPr>
          <w:rFonts w:asciiTheme="minorHAnsi" w:hAnsiTheme="minorHAnsi" w:cs="Arial"/>
          <w:spacing w:val="1"/>
          <w:position w:val="-1"/>
          <w:sz w:val="20"/>
          <w:szCs w:val="16"/>
        </w:rPr>
        <w:t>sts</w:t>
      </w:r>
      <w:r w:rsidRPr="00953641">
        <w:rPr>
          <w:rFonts w:asciiTheme="minorHAnsi" w:hAnsiTheme="minorHAnsi" w:cs="Arial"/>
          <w:position w:val="-1"/>
          <w:sz w:val="20"/>
          <w:szCs w:val="16"/>
        </w:rPr>
        <w:t>,</w:t>
      </w:r>
      <w:r w:rsidRPr="00953641">
        <w:rPr>
          <w:rFonts w:asciiTheme="minorHAnsi" w:hAnsiTheme="minorHAnsi" w:cs="Arial"/>
          <w:spacing w:val="2"/>
          <w:position w:val="-1"/>
          <w:sz w:val="20"/>
          <w:szCs w:val="16"/>
        </w:rPr>
        <w:t xml:space="preserve"> </w:t>
      </w:r>
      <w:r w:rsidRPr="00953641">
        <w:rPr>
          <w:rFonts w:asciiTheme="minorHAnsi" w:hAnsiTheme="minorHAnsi" w:cs="Arial"/>
          <w:spacing w:val="-1"/>
          <w:position w:val="-1"/>
          <w:sz w:val="20"/>
          <w:szCs w:val="16"/>
        </w:rPr>
        <w:t>r</w:t>
      </w:r>
      <w:r w:rsidRPr="00953641">
        <w:rPr>
          <w:rFonts w:asciiTheme="minorHAnsi" w:hAnsiTheme="minorHAnsi" w:cs="Arial"/>
          <w:position w:val="-1"/>
          <w:sz w:val="20"/>
          <w:szCs w:val="16"/>
        </w:rPr>
        <w:t>edu</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ing</w:t>
      </w:r>
      <w:r w:rsidRPr="00953641">
        <w:rPr>
          <w:rFonts w:asciiTheme="minorHAnsi" w:hAnsiTheme="minorHAnsi" w:cs="Arial"/>
          <w:spacing w:val="1"/>
          <w:position w:val="-1"/>
          <w:sz w:val="20"/>
          <w:szCs w:val="16"/>
        </w:rPr>
        <w:t xml:space="preserve"> t</w:t>
      </w:r>
      <w:r w:rsidRPr="00953641">
        <w:rPr>
          <w:rFonts w:asciiTheme="minorHAnsi" w:hAnsiTheme="minorHAnsi" w:cs="Arial"/>
          <w:position w:val="-1"/>
          <w:sz w:val="20"/>
          <w:szCs w:val="16"/>
        </w:rPr>
        <w:t>i</w:t>
      </w:r>
      <w:r w:rsidRPr="00953641">
        <w:rPr>
          <w:rFonts w:asciiTheme="minorHAnsi" w:hAnsiTheme="minorHAnsi" w:cs="Arial"/>
          <w:spacing w:val="3"/>
          <w:position w:val="-1"/>
          <w:sz w:val="20"/>
          <w:szCs w:val="16"/>
        </w:rPr>
        <w:t>m</w:t>
      </w:r>
      <w:r w:rsidRPr="00953641">
        <w:rPr>
          <w:rFonts w:asciiTheme="minorHAnsi" w:hAnsiTheme="minorHAnsi" w:cs="Arial"/>
          <w:position w:val="-1"/>
          <w:sz w:val="20"/>
          <w:szCs w:val="16"/>
        </w:rPr>
        <w:t>e</w:t>
      </w:r>
      <w:r w:rsidRPr="00953641">
        <w:rPr>
          <w:rFonts w:asciiTheme="minorHAnsi" w:hAnsiTheme="minorHAnsi" w:cs="Arial"/>
          <w:spacing w:val="1"/>
          <w:position w:val="-1"/>
          <w:sz w:val="20"/>
          <w:szCs w:val="16"/>
        </w:rPr>
        <w:t xml:space="preserve"> </w:t>
      </w:r>
      <w:r w:rsidRPr="00953641">
        <w:rPr>
          <w:rFonts w:asciiTheme="minorHAnsi" w:hAnsiTheme="minorHAnsi" w:cs="Arial"/>
          <w:position w:val="-1"/>
          <w:sz w:val="20"/>
          <w:szCs w:val="16"/>
        </w:rPr>
        <w:t>it</w:t>
      </w:r>
      <w:r w:rsidRPr="00953641">
        <w:rPr>
          <w:rFonts w:asciiTheme="minorHAnsi" w:hAnsiTheme="minorHAnsi" w:cs="Arial"/>
          <w:spacing w:val="2"/>
          <w:position w:val="-1"/>
          <w:sz w:val="20"/>
          <w:szCs w:val="16"/>
        </w:rPr>
        <w:t xml:space="preserve"> </w:t>
      </w:r>
      <w:r w:rsidRPr="00953641">
        <w:rPr>
          <w:rFonts w:asciiTheme="minorHAnsi" w:hAnsiTheme="minorHAnsi" w:cs="Arial"/>
          <w:spacing w:val="1"/>
          <w:position w:val="-1"/>
          <w:sz w:val="20"/>
          <w:szCs w:val="16"/>
        </w:rPr>
        <w:t>t</w:t>
      </w:r>
      <w:r w:rsidRPr="00953641">
        <w:rPr>
          <w:rFonts w:asciiTheme="minorHAnsi" w:hAnsiTheme="minorHAnsi" w:cs="Arial"/>
          <w:position w:val="-1"/>
          <w:sz w:val="20"/>
          <w:szCs w:val="16"/>
        </w:rPr>
        <w:t>a</w:t>
      </w:r>
      <w:r w:rsidRPr="00953641">
        <w:rPr>
          <w:rFonts w:asciiTheme="minorHAnsi" w:hAnsiTheme="minorHAnsi" w:cs="Arial"/>
          <w:spacing w:val="1"/>
          <w:position w:val="-1"/>
          <w:sz w:val="20"/>
          <w:szCs w:val="16"/>
        </w:rPr>
        <w:t>k</w:t>
      </w:r>
      <w:r w:rsidRPr="00953641">
        <w:rPr>
          <w:rFonts w:asciiTheme="minorHAnsi" w:hAnsiTheme="minorHAnsi" w:cs="Arial"/>
          <w:position w:val="-1"/>
          <w:sz w:val="20"/>
          <w:szCs w:val="16"/>
        </w:rPr>
        <w:t>es</w:t>
      </w:r>
      <w:r w:rsidRPr="00953641">
        <w:rPr>
          <w:rFonts w:asciiTheme="minorHAnsi" w:hAnsiTheme="minorHAnsi" w:cs="Arial"/>
          <w:spacing w:val="3"/>
          <w:position w:val="-1"/>
          <w:sz w:val="20"/>
          <w:szCs w:val="16"/>
        </w:rPr>
        <w:t xml:space="preserve"> </w:t>
      </w:r>
      <w:r w:rsidRPr="00953641">
        <w:rPr>
          <w:rFonts w:asciiTheme="minorHAnsi" w:hAnsiTheme="minorHAnsi" w:cs="Arial"/>
          <w:spacing w:val="1"/>
          <w:position w:val="-1"/>
          <w:sz w:val="20"/>
          <w:szCs w:val="16"/>
        </w:rPr>
        <w:t>t</w:t>
      </w:r>
      <w:r w:rsidRPr="00953641">
        <w:rPr>
          <w:rFonts w:asciiTheme="minorHAnsi" w:hAnsiTheme="minorHAnsi" w:cs="Arial"/>
          <w:position w:val="-1"/>
          <w:sz w:val="20"/>
          <w:szCs w:val="16"/>
        </w:rPr>
        <w:t>o</w:t>
      </w:r>
      <w:r w:rsidRPr="00953641">
        <w:rPr>
          <w:rFonts w:asciiTheme="minorHAnsi" w:hAnsiTheme="minorHAnsi" w:cs="Arial"/>
          <w:spacing w:val="1"/>
          <w:position w:val="-1"/>
          <w:sz w:val="20"/>
          <w:szCs w:val="16"/>
        </w:rPr>
        <w:t xml:space="preserve"> </w:t>
      </w:r>
      <w:r w:rsidRPr="00953641">
        <w:rPr>
          <w:rFonts w:asciiTheme="minorHAnsi" w:hAnsiTheme="minorHAnsi" w:cs="Arial"/>
          <w:position w:val="-1"/>
          <w:sz w:val="20"/>
          <w:szCs w:val="16"/>
        </w:rPr>
        <w:t>p</w:t>
      </w:r>
      <w:r w:rsidRPr="00953641">
        <w:rPr>
          <w:rFonts w:asciiTheme="minorHAnsi" w:hAnsiTheme="minorHAnsi" w:cs="Arial"/>
          <w:spacing w:val="-1"/>
          <w:position w:val="-1"/>
          <w:sz w:val="20"/>
          <w:szCs w:val="16"/>
        </w:rPr>
        <w:t>r</w:t>
      </w:r>
      <w:r w:rsidRPr="00953641">
        <w:rPr>
          <w:rFonts w:asciiTheme="minorHAnsi" w:hAnsiTheme="minorHAnsi" w:cs="Arial"/>
          <w:position w:val="-1"/>
          <w:sz w:val="20"/>
          <w:szCs w:val="16"/>
        </w:rPr>
        <w:t>odu</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e</w:t>
      </w:r>
      <w:r w:rsidRPr="00953641">
        <w:rPr>
          <w:rFonts w:asciiTheme="minorHAnsi" w:hAnsiTheme="minorHAnsi" w:cs="Arial"/>
          <w:spacing w:val="1"/>
          <w:position w:val="-1"/>
          <w:sz w:val="20"/>
          <w:szCs w:val="16"/>
        </w:rPr>
        <w:t xml:space="preserve"> </w:t>
      </w:r>
      <w:r w:rsidRPr="00953641">
        <w:rPr>
          <w:rFonts w:asciiTheme="minorHAnsi" w:hAnsiTheme="minorHAnsi" w:cs="Arial"/>
          <w:position w:val="-1"/>
          <w:sz w:val="20"/>
          <w:szCs w:val="16"/>
        </w:rPr>
        <w:t>a</w:t>
      </w:r>
      <w:r w:rsidRPr="00953641">
        <w:rPr>
          <w:rFonts w:asciiTheme="minorHAnsi" w:hAnsiTheme="minorHAnsi" w:cs="Arial"/>
          <w:spacing w:val="1"/>
          <w:position w:val="-1"/>
          <w:sz w:val="20"/>
          <w:szCs w:val="16"/>
        </w:rPr>
        <w:t xml:space="preserve"> </w:t>
      </w:r>
      <w:r w:rsidRPr="00953641">
        <w:rPr>
          <w:rFonts w:asciiTheme="minorHAnsi" w:hAnsiTheme="minorHAnsi" w:cs="Arial"/>
          <w:position w:val="-1"/>
          <w:sz w:val="20"/>
          <w:szCs w:val="16"/>
        </w:rPr>
        <w:t>p</w:t>
      </w:r>
      <w:r w:rsidRPr="00953641">
        <w:rPr>
          <w:rFonts w:asciiTheme="minorHAnsi" w:hAnsiTheme="minorHAnsi" w:cs="Arial"/>
          <w:spacing w:val="-1"/>
          <w:position w:val="-1"/>
          <w:sz w:val="20"/>
          <w:szCs w:val="16"/>
        </w:rPr>
        <w:t>r</w:t>
      </w:r>
      <w:r w:rsidRPr="00953641">
        <w:rPr>
          <w:rFonts w:asciiTheme="minorHAnsi" w:hAnsiTheme="minorHAnsi" w:cs="Arial"/>
          <w:position w:val="-1"/>
          <w:sz w:val="20"/>
          <w:szCs w:val="16"/>
        </w:rPr>
        <w:t>odu</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t</w:t>
      </w:r>
      <w:r w:rsidRPr="00953641">
        <w:rPr>
          <w:rFonts w:asciiTheme="minorHAnsi" w:hAnsiTheme="minorHAnsi" w:cs="Arial"/>
          <w:spacing w:val="2"/>
          <w:position w:val="-1"/>
          <w:sz w:val="20"/>
          <w:szCs w:val="16"/>
        </w:rPr>
        <w:t xml:space="preserve"> </w:t>
      </w:r>
      <w:r w:rsidRPr="00953641">
        <w:rPr>
          <w:rFonts w:asciiTheme="minorHAnsi" w:hAnsiTheme="minorHAnsi" w:cs="Arial"/>
          <w:position w:val="-1"/>
          <w:sz w:val="20"/>
          <w:szCs w:val="16"/>
        </w:rPr>
        <w:t>or</w:t>
      </w:r>
      <w:r w:rsidRPr="00953641">
        <w:rPr>
          <w:rFonts w:asciiTheme="minorHAnsi" w:hAnsiTheme="minorHAnsi" w:cs="Arial"/>
          <w:spacing w:val="1"/>
          <w:position w:val="-1"/>
          <w:sz w:val="20"/>
          <w:szCs w:val="16"/>
        </w:rPr>
        <w:t xml:space="preserve"> s</w:t>
      </w:r>
      <w:r w:rsidRPr="00953641">
        <w:rPr>
          <w:rFonts w:asciiTheme="minorHAnsi" w:hAnsiTheme="minorHAnsi" w:cs="Arial"/>
          <w:position w:val="-1"/>
          <w:sz w:val="20"/>
          <w:szCs w:val="16"/>
        </w:rPr>
        <w:t>e</w:t>
      </w:r>
      <w:r w:rsidRPr="00953641">
        <w:rPr>
          <w:rFonts w:asciiTheme="minorHAnsi" w:hAnsiTheme="minorHAnsi" w:cs="Arial"/>
          <w:spacing w:val="-1"/>
          <w:position w:val="-1"/>
          <w:sz w:val="20"/>
          <w:szCs w:val="16"/>
        </w:rPr>
        <w:t>rv</w:t>
      </w:r>
      <w:r w:rsidRPr="00953641">
        <w:rPr>
          <w:rFonts w:asciiTheme="minorHAnsi" w:hAnsiTheme="minorHAnsi" w:cs="Arial"/>
          <w:position w:val="-1"/>
          <w:sz w:val="20"/>
          <w:szCs w:val="16"/>
        </w:rPr>
        <w:t>i</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e,</w:t>
      </w:r>
      <w:r w:rsidRPr="00953641">
        <w:rPr>
          <w:rFonts w:asciiTheme="minorHAnsi" w:hAnsiTheme="minorHAnsi" w:cs="Arial"/>
          <w:spacing w:val="2"/>
          <w:position w:val="-1"/>
          <w:sz w:val="20"/>
          <w:szCs w:val="16"/>
        </w:rPr>
        <w:t xml:space="preserve"> </w:t>
      </w:r>
      <w:r w:rsidRPr="00953641">
        <w:rPr>
          <w:rFonts w:asciiTheme="minorHAnsi" w:hAnsiTheme="minorHAnsi" w:cs="Arial"/>
          <w:position w:val="-1"/>
          <w:sz w:val="20"/>
          <w:szCs w:val="16"/>
        </w:rPr>
        <w:t>or</w:t>
      </w:r>
      <w:r w:rsidRPr="00953641">
        <w:rPr>
          <w:rFonts w:asciiTheme="minorHAnsi" w:hAnsiTheme="minorHAnsi" w:cs="Arial"/>
          <w:spacing w:val="1"/>
          <w:position w:val="-1"/>
          <w:sz w:val="20"/>
          <w:szCs w:val="16"/>
        </w:rPr>
        <w:t xml:space="preserve"> </w:t>
      </w:r>
      <w:r w:rsidRPr="00953641">
        <w:rPr>
          <w:rFonts w:asciiTheme="minorHAnsi" w:hAnsiTheme="minorHAnsi" w:cs="Arial"/>
          <w:spacing w:val="-1"/>
          <w:position w:val="-1"/>
          <w:sz w:val="20"/>
          <w:szCs w:val="16"/>
        </w:rPr>
        <w:t>r</w:t>
      </w:r>
      <w:r w:rsidRPr="00953641">
        <w:rPr>
          <w:rFonts w:asciiTheme="minorHAnsi" w:hAnsiTheme="minorHAnsi" w:cs="Arial"/>
          <w:position w:val="-1"/>
          <w:sz w:val="20"/>
          <w:szCs w:val="16"/>
        </w:rPr>
        <w:t>edu</w:t>
      </w:r>
      <w:r w:rsidRPr="00953641">
        <w:rPr>
          <w:rFonts w:asciiTheme="minorHAnsi" w:hAnsiTheme="minorHAnsi" w:cs="Arial"/>
          <w:spacing w:val="1"/>
          <w:position w:val="-1"/>
          <w:sz w:val="20"/>
          <w:szCs w:val="16"/>
        </w:rPr>
        <w:t>c</w:t>
      </w:r>
      <w:r w:rsidRPr="00953641">
        <w:rPr>
          <w:rFonts w:asciiTheme="minorHAnsi" w:hAnsiTheme="minorHAnsi" w:cs="Arial"/>
          <w:position w:val="-1"/>
          <w:sz w:val="20"/>
          <w:szCs w:val="16"/>
        </w:rPr>
        <w:t>ing</w:t>
      </w:r>
      <w:r w:rsidRPr="00953641">
        <w:rPr>
          <w:rFonts w:asciiTheme="minorHAnsi" w:hAnsiTheme="minorHAnsi" w:cs="Arial"/>
          <w:spacing w:val="1"/>
          <w:position w:val="-1"/>
          <w:sz w:val="20"/>
          <w:szCs w:val="16"/>
        </w:rPr>
        <w:t xml:space="preserve"> </w:t>
      </w:r>
      <w:r w:rsidRPr="00953641">
        <w:rPr>
          <w:rFonts w:asciiTheme="minorHAnsi" w:hAnsiTheme="minorHAnsi" w:cs="Arial"/>
          <w:spacing w:val="-3"/>
          <w:position w:val="-1"/>
          <w:sz w:val="20"/>
          <w:szCs w:val="16"/>
        </w:rPr>
        <w:t>w</w:t>
      </w:r>
      <w:r w:rsidRPr="00953641">
        <w:rPr>
          <w:rFonts w:asciiTheme="minorHAnsi" w:hAnsiTheme="minorHAnsi" w:cs="Arial"/>
          <w:position w:val="-1"/>
          <w:sz w:val="20"/>
          <w:szCs w:val="16"/>
        </w:rPr>
        <w:t>a</w:t>
      </w:r>
      <w:r w:rsidRPr="00953641">
        <w:rPr>
          <w:rFonts w:asciiTheme="minorHAnsi" w:hAnsiTheme="minorHAnsi" w:cs="Arial"/>
          <w:spacing w:val="1"/>
          <w:position w:val="-1"/>
          <w:sz w:val="20"/>
          <w:szCs w:val="16"/>
        </w:rPr>
        <w:t>st</w:t>
      </w:r>
      <w:r w:rsidRPr="00953641">
        <w:rPr>
          <w:rFonts w:asciiTheme="minorHAnsi" w:hAnsiTheme="minorHAnsi" w:cs="Arial"/>
          <w:position w:val="-1"/>
          <w:sz w:val="20"/>
          <w:szCs w:val="16"/>
        </w:rPr>
        <w:t>e</w:t>
      </w:r>
      <w:r w:rsidRPr="00953641">
        <w:rPr>
          <w:rFonts w:asciiTheme="minorHAnsi" w:hAnsiTheme="minorHAnsi" w:cs="Arial"/>
          <w:spacing w:val="-1"/>
          <w:position w:val="-1"/>
          <w:sz w:val="20"/>
          <w:szCs w:val="16"/>
        </w:rPr>
        <w:t>)</w:t>
      </w:r>
      <w:r w:rsidRPr="00953641">
        <w:rPr>
          <w:rFonts w:asciiTheme="minorHAnsi" w:hAnsiTheme="minorHAnsi" w:cs="Arial"/>
          <w:position w:val="-1"/>
          <w:sz w:val="20"/>
          <w:szCs w:val="16"/>
        </w:rPr>
        <w:t>.</w:t>
      </w:r>
    </w:p>
    <w:p w:rsidR="005B698E" w:rsidRPr="00953641" w:rsidRDefault="005B698E" w:rsidP="005B698E">
      <w:pPr>
        <w:jc w:val="both"/>
        <w:rPr>
          <w:rFonts w:asciiTheme="minorHAnsi" w:hAnsiTheme="minorHAnsi"/>
          <w:sz w:val="20"/>
        </w:rPr>
      </w:pPr>
    </w:p>
    <w:p w:rsidR="005B698E" w:rsidRPr="00953641" w:rsidRDefault="005B698E" w:rsidP="005B698E">
      <w:pPr>
        <w:jc w:val="both"/>
        <w:rPr>
          <w:rFonts w:asciiTheme="minorHAnsi" w:hAnsiTheme="minorHAnsi"/>
          <w:sz w:val="20"/>
        </w:rPr>
      </w:pPr>
      <w:r w:rsidRPr="00953641">
        <w:rPr>
          <w:rFonts w:asciiTheme="minorHAnsi" w:hAnsiTheme="minorHAnsi"/>
          <w:sz w:val="20"/>
        </w:rPr>
        <w:t xml:space="preserve">The four-level DOT Generic Performance Standards, described in DPM 430, are to </w:t>
      </w:r>
      <w:proofErr w:type="gramStart"/>
      <w:r w:rsidRPr="00953641">
        <w:rPr>
          <w:rFonts w:asciiTheme="minorHAnsi" w:hAnsiTheme="minorHAnsi"/>
          <w:sz w:val="20"/>
        </w:rPr>
        <w:t>be applied</w:t>
      </w:r>
      <w:proofErr w:type="gramEnd"/>
      <w:r w:rsidRPr="00953641">
        <w:rPr>
          <w:rFonts w:asciiTheme="minorHAnsi" w:hAnsiTheme="minorHAnsi"/>
          <w:sz w:val="20"/>
        </w:rPr>
        <w:t xml:space="preserve"> to the appraisal of each individual performance element at the end of the appraisal period.  OA’s may further describe each </w:t>
      </w:r>
      <w:proofErr w:type="gramStart"/>
      <w:r w:rsidRPr="00953641">
        <w:rPr>
          <w:rFonts w:asciiTheme="minorHAnsi" w:hAnsiTheme="minorHAnsi"/>
          <w:sz w:val="20"/>
        </w:rPr>
        <w:t>job element rating level</w:t>
      </w:r>
      <w:proofErr w:type="gramEnd"/>
      <w:r w:rsidRPr="00953641">
        <w:rPr>
          <w:rFonts w:asciiTheme="minorHAnsi" w:hAnsiTheme="minorHAnsi"/>
          <w:sz w:val="20"/>
        </w:rPr>
        <w:t xml:space="preserve"> for each job element as long as it is consistent with generic rating level definitions. </w:t>
      </w:r>
    </w:p>
    <w:p w:rsidR="005B698E" w:rsidRPr="00953641" w:rsidRDefault="005B698E" w:rsidP="005B698E">
      <w:pPr>
        <w:rPr>
          <w:rFonts w:asciiTheme="minorHAnsi" w:hAnsiTheme="minorHAnsi"/>
          <w:sz w:val="20"/>
        </w:rPr>
      </w:pPr>
    </w:p>
    <w:p w:rsidR="005B698E" w:rsidRPr="00953641" w:rsidRDefault="005B698E" w:rsidP="005B698E">
      <w:pPr>
        <w:jc w:val="both"/>
        <w:rPr>
          <w:rFonts w:asciiTheme="minorHAnsi" w:hAnsiTheme="minorHAnsi"/>
          <w:b/>
          <w:sz w:val="20"/>
          <w:u w:val="single"/>
        </w:rPr>
      </w:pPr>
      <w:r w:rsidRPr="00953641">
        <w:rPr>
          <w:rFonts w:asciiTheme="minorHAnsi" w:hAnsiTheme="minorHAnsi"/>
          <w:b/>
          <w:sz w:val="20"/>
          <w:u w:val="single"/>
        </w:rPr>
        <w:t>SECTION 2-C: JOB ELEMENT RATING</w:t>
      </w:r>
    </w:p>
    <w:p w:rsidR="005B698E" w:rsidRPr="00953641" w:rsidRDefault="005B698E" w:rsidP="005B698E">
      <w:pPr>
        <w:jc w:val="both"/>
        <w:rPr>
          <w:rFonts w:asciiTheme="minorHAnsi" w:hAnsiTheme="minorHAnsi"/>
          <w:b/>
          <w:sz w:val="20"/>
        </w:rPr>
      </w:pPr>
      <w:r w:rsidRPr="00953641">
        <w:rPr>
          <w:rFonts w:asciiTheme="minorHAnsi" w:hAnsiTheme="minorHAnsi"/>
          <w:sz w:val="20"/>
        </w:rPr>
        <w:t>A specific rating is required for each job element to reflect the level of performance demonstrated by the employee throughout the appraisal period. Evaluate the performance plan objectives, underlying activities and tasks to assign a rating to each job element.  Base these ratings on (1) objectives, activities, and specific tasks associated with each job element that are carried out with expected levels of quantity, quality, timeliness and cost-effectiveness according to performance plan and (2) responsibilities are carried out according to all official guidance, policies, and applicable laws and regulations.  Assign the appropriate rating for the individual job element</w:t>
      </w:r>
      <w:r w:rsidRPr="00953641">
        <w:rPr>
          <w:rFonts w:asciiTheme="minorHAnsi" w:hAnsiTheme="minorHAnsi" w:cs="Arial"/>
          <w:sz w:val="20"/>
          <w:szCs w:val="18"/>
        </w:rPr>
        <w:t xml:space="preserve"> </w:t>
      </w:r>
      <w:r w:rsidRPr="00953641">
        <w:rPr>
          <w:rFonts w:asciiTheme="minorHAnsi" w:hAnsiTheme="minorHAnsi" w:cs="Arial"/>
          <w:spacing w:val="1"/>
          <w:sz w:val="20"/>
          <w:szCs w:val="18"/>
        </w:rPr>
        <w:t>i</w:t>
      </w:r>
      <w:r w:rsidRPr="00953641">
        <w:rPr>
          <w:rFonts w:asciiTheme="minorHAnsi" w:hAnsiTheme="minorHAnsi" w:cs="Arial"/>
          <w:sz w:val="20"/>
          <w:szCs w:val="18"/>
        </w:rPr>
        <w:t>n accor</w:t>
      </w:r>
      <w:r w:rsidRPr="00953641">
        <w:rPr>
          <w:rFonts w:asciiTheme="minorHAnsi" w:hAnsiTheme="minorHAnsi" w:cs="Arial"/>
          <w:spacing w:val="1"/>
          <w:sz w:val="20"/>
          <w:szCs w:val="18"/>
        </w:rPr>
        <w:t>d</w:t>
      </w:r>
      <w:r w:rsidRPr="00953641">
        <w:rPr>
          <w:rFonts w:asciiTheme="minorHAnsi" w:hAnsiTheme="minorHAnsi" w:cs="Arial"/>
          <w:sz w:val="20"/>
          <w:szCs w:val="18"/>
        </w:rPr>
        <w:t>ance</w:t>
      </w:r>
      <w:r w:rsidRPr="00953641">
        <w:rPr>
          <w:rFonts w:asciiTheme="minorHAnsi" w:hAnsiTheme="minorHAnsi" w:cs="Arial"/>
          <w:spacing w:val="3"/>
          <w:sz w:val="20"/>
          <w:szCs w:val="18"/>
        </w:rPr>
        <w:t xml:space="preserve"> </w:t>
      </w:r>
      <w:r w:rsidRPr="00953641">
        <w:rPr>
          <w:rFonts w:asciiTheme="minorHAnsi" w:hAnsiTheme="minorHAnsi" w:cs="Arial"/>
          <w:spacing w:val="-3"/>
          <w:sz w:val="20"/>
          <w:szCs w:val="18"/>
        </w:rPr>
        <w:t>w</w:t>
      </w:r>
      <w:r w:rsidRPr="00953641">
        <w:rPr>
          <w:rFonts w:asciiTheme="minorHAnsi" w:hAnsiTheme="minorHAnsi" w:cs="Arial"/>
          <w:spacing w:val="-1"/>
          <w:sz w:val="20"/>
          <w:szCs w:val="18"/>
        </w:rPr>
        <w:t>i</w:t>
      </w:r>
      <w:r w:rsidRPr="00953641">
        <w:rPr>
          <w:rFonts w:asciiTheme="minorHAnsi" w:hAnsiTheme="minorHAnsi" w:cs="Arial"/>
          <w:spacing w:val="2"/>
          <w:sz w:val="20"/>
          <w:szCs w:val="18"/>
        </w:rPr>
        <w:t>t</w:t>
      </w:r>
      <w:r w:rsidRPr="00953641">
        <w:rPr>
          <w:rFonts w:asciiTheme="minorHAnsi" w:hAnsiTheme="minorHAnsi" w:cs="Arial"/>
          <w:sz w:val="20"/>
          <w:szCs w:val="18"/>
        </w:rPr>
        <w:t xml:space="preserve">h DOT’s Generic Performance Standards described in DPM 430 and your </w:t>
      </w:r>
      <w:r w:rsidRPr="00953641">
        <w:rPr>
          <w:rFonts w:asciiTheme="minorHAnsi" w:hAnsiTheme="minorHAnsi" w:cs="Arial"/>
          <w:spacing w:val="2"/>
          <w:sz w:val="20"/>
          <w:szCs w:val="18"/>
        </w:rPr>
        <w:t>OA program guidance.</w:t>
      </w:r>
      <w:r w:rsidRPr="00953641">
        <w:rPr>
          <w:rFonts w:asciiTheme="minorHAnsi" w:hAnsiTheme="minorHAnsi"/>
          <w:sz w:val="20"/>
        </w:rPr>
        <w:t xml:space="preserve"> Ratings above or below the Achieved Results Level require specific, written examples of performance.  </w:t>
      </w:r>
    </w:p>
    <w:p w:rsidR="005B698E" w:rsidRPr="00953641" w:rsidRDefault="005B698E" w:rsidP="005B698E">
      <w:pPr>
        <w:ind w:left="450"/>
        <w:jc w:val="both"/>
        <w:rPr>
          <w:rFonts w:asciiTheme="minorHAnsi" w:hAnsiTheme="minorHAnsi"/>
          <w:b/>
          <w:sz w:val="20"/>
        </w:rPr>
      </w:pPr>
    </w:p>
    <w:p w:rsidR="005B698E" w:rsidRPr="00953641" w:rsidRDefault="005B698E" w:rsidP="005B698E">
      <w:pPr>
        <w:jc w:val="both"/>
        <w:rPr>
          <w:rFonts w:asciiTheme="minorHAnsi" w:hAnsiTheme="minorHAnsi"/>
          <w:b/>
          <w:sz w:val="20"/>
        </w:rPr>
      </w:pPr>
      <w:r w:rsidRPr="00953641">
        <w:rPr>
          <w:rFonts w:asciiTheme="minorHAnsi" w:hAnsiTheme="minorHAnsi"/>
          <w:b/>
          <w:sz w:val="20"/>
          <w:u w:val="single"/>
        </w:rPr>
        <w:t>SECTION 2-D: NARRATIVE SUMMARY OF PERFORMANCE FOR INDIVIDUAL ELEMENTS</w:t>
      </w:r>
    </w:p>
    <w:p w:rsidR="005B698E" w:rsidRPr="00953641" w:rsidRDefault="005B698E" w:rsidP="005B698E">
      <w:pPr>
        <w:jc w:val="both"/>
        <w:rPr>
          <w:rFonts w:asciiTheme="minorHAnsi" w:hAnsiTheme="minorHAnsi"/>
          <w:sz w:val="20"/>
          <w:szCs w:val="20"/>
        </w:rPr>
      </w:pPr>
      <w:r w:rsidRPr="00953641">
        <w:rPr>
          <w:rFonts w:asciiTheme="minorHAnsi" w:hAnsiTheme="minorHAnsi"/>
          <w:sz w:val="20"/>
          <w:szCs w:val="20"/>
        </w:rPr>
        <w:t xml:space="preserve">Narrative summaries of actual performance are encouraged for all levels of performance. If the employee’s performance is higher or lower than the Achieved Results standard, a narrative summary describing specific examples of performance above or below the achieved results level is required.  If additional space </w:t>
      </w:r>
      <w:proofErr w:type="gramStart"/>
      <w:r w:rsidRPr="00953641">
        <w:rPr>
          <w:rFonts w:asciiTheme="minorHAnsi" w:hAnsiTheme="minorHAnsi"/>
          <w:sz w:val="20"/>
          <w:szCs w:val="20"/>
        </w:rPr>
        <w:t>is needed</w:t>
      </w:r>
      <w:proofErr w:type="gramEnd"/>
      <w:r w:rsidRPr="00953641">
        <w:rPr>
          <w:rFonts w:asciiTheme="minorHAnsi" w:hAnsiTheme="minorHAnsi"/>
          <w:sz w:val="20"/>
          <w:szCs w:val="20"/>
        </w:rPr>
        <w:t xml:space="preserve">, provide attachments. </w:t>
      </w:r>
    </w:p>
    <w:p w:rsidR="005B698E" w:rsidRPr="00953641" w:rsidRDefault="005B698E" w:rsidP="005B698E">
      <w:pPr>
        <w:jc w:val="both"/>
        <w:rPr>
          <w:rFonts w:asciiTheme="minorHAnsi" w:hAnsiTheme="minorHAnsi"/>
          <w:sz w:val="20"/>
        </w:rPr>
      </w:pPr>
    </w:p>
    <w:p w:rsidR="005B698E" w:rsidRPr="00953641" w:rsidRDefault="005B698E" w:rsidP="0014118F">
      <w:pPr>
        <w:ind w:left="720"/>
        <w:rPr>
          <w:rFonts w:asciiTheme="minorHAnsi" w:hAnsiTheme="minorHAnsi"/>
          <w:b/>
          <w:i/>
          <w:sz w:val="20"/>
        </w:rPr>
      </w:pPr>
      <w:r w:rsidRPr="00953641">
        <w:rPr>
          <w:rFonts w:asciiTheme="minorHAnsi" w:hAnsiTheme="minorHAnsi"/>
          <w:b/>
          <w:sz w:val="20"/>
        </w:rPr>
        <w:t xml:space="preserve">NOTE:  Form DOT-430a </w:t>
      </w:r>
      <w:proofErr w:type="gramStart"/>
      <w:r w:rsidRPr="00953641">
        <w:rPr>
          <w:rFonts w:asciiTheme="minorHAnsi" w:hAnsiTheme="minorHAnsi"/>
          <w:b/>
          <w:sz w:val="20"/>
        </w:rPr>
        <w:t>must be attached</w:t>
      </w:r>
      <w:proofErr w:type="gramEnd"/>
      <w:r w:rsidRPr="00953641">
        <w:rPr>
          <w:rFonts w:asciiTheme="minorHAnsi" w:hAnsiTheme="minorHAnsi"/>
          <w:b/>
          <w:sz w:val="20"/>
        </w:rPr>
        <w:t xml:space="preserve"> to document additional Job Elements.</w:t>
      </w:r>
      <w:r w:rsidR="0014118F" w:rsidRPr="00953641">
        <w:rPr>
          <w:rFonts w:asciiTheme="minorHAnsi" w:hAnsiTheme="minorHAnsi"/>
          <w:b/>
          <w:sz w:val="20"/>
        </w:rPr>
        <w:t xml:space="preserve">  </w:t>
      </w:r>
      <w:r w:rsidR="0014118F" w:rsidRPr="00953641">
        <w:rPr>
          <w:rFonts w:asciiTheme="minorHAnsi" w:hAnsiTheme="minorHAnsi"/>
          <w:i/>
          <w:sz w:val="20"/>
        </w:rPr>
        <w:t>(</w:t>
      </w:r>
      <w:r w:rsidR="0014118F" w:rsidRPr="00953641">
        <w:rPr>
          <w:rFonts w:asciiTheme="minorHAnsi" w:hAnsiTheme="minorHAnsi"/>
          <w:b/>
          <w:i/>
          <w:sz w:val="20"/>
        </w:rPr>
        <w:t>Form FHWA-1552-B</w:t>
      </w:r>
      <w:r w:rsidR="0014118F" w:rsidRPr="00953641">
        <w:rPr>
          <w:rFonts w:asciiTheme="minorHAnsi" w:hAnsiTheme="minorHAnsi"/>
          <w:i/>
          <w:sz w:val="20"/>
        </w:rPr>
        <w:t xml:space="preserve"> is identical to DOT-430a, and </w:t>
      </w:r>
      <w:proofErr w:type="gramStart"/>
      <w:r w:rsidR="0014118F" w:rsidRPr="00953641">
        <w:rPr>
          <w:rFonts w:asciiTheme="minorHAnsi" w:hAnsiTheme="minorHAnsi"/>
          <w:i/>
          <w:sz w:val="20"/>
        </w:rPr>
        <w:t>should be used</w:t>
      </w:r>
      <w:proofErr w:type="gramEnd"/>
      <w:r w:rsidR="0014118F" w:rsidRPr="00953641">
        <w:rPr>
          <w:rFonts w:asciiTheme="minorHAnsi" w:hAnsiTheme="minorHAnsi"/>
          <w:i/>
          <w:sz w:val="20"/>
        </w:rPr>
        <w:t xml:space="preserve"> by FHWA employees.)</w:t>
      </w:r>
    </w:p>
    <w:p w:rsidR="005B698E" w:rsidRPr="00953641" w:rsidRDefault="005B698E" w:rsidP="005B698E">
      <w:pPr>
        <w:jc w:val="both"/>
        <w:rPr>
          <w:rFonts w:asciiTheme="minorHAnsi" w:hAnsiTheme="minorHAnsi"/>
          <w:b/>
          <w:sz w:val="20"/>
          <w:u w:val="single"/>
        </w:rPr>
      </w:pPr>
    </w:p>
    <w:p w:rsidR="005B698E" w:rsidRPr="00953641" w:rsidRDefault="005B698E" w:rsidP="005B698E">
      <w:pPr>
        <w:widowControl w:val="0"/>
        <w:autoSpaceDE w:val="0"/>
        <w:autoSpaceDN w:val="0"/>
        <w:adjustRightInd w:val="0"/>
        <w:spacing w:before="1"/>
        <w:jc w:val="both"/>
        <w:rPr>
          <w:rFonts w:asciiTheme="minorHAnsi" w:hAnsiTheme="minorHAnsi" w:cs="Arial"/>
          <w:b/>
          <w:sz w:val="20"/>
          <w:szCs w:val="18"/>
          <w:u w:val="single"/>
        </w:rPr>
      </w:pPr>
      <w:r w:rsidRPr="00953641">
        <w:rPr>
          <w:rFonts w:asciiTheme="minorHAnsi" w:hAnsiTheme="minorHAnsi" w:cs="Arial"/>
          <w:b/>
          <w:sz w:val="20"/>
          <w:szCs w:val="18"/>
          <w:u w:val="single"/>
        </w:rPr>
        <w:t xml:space="preserve">SECTION </w:t>
      </w:r>
      <w:proofErr w:type="gramStart"/>
      <w:r w:rsidRPr="00953641">
        <w:rPr>
          <w:rFonts w:asciiTheme="minorHAnsi" w:hAnsiTheme="minorHAnsi" w:cs="Arial"/>
          <w:b/>
          <w:sz w:val="20"/>
          <w:szCs w:val="18"/>
          <w:u w:val="single"/>
        </w:rPr>
        <w:t>3</w:t>
      </w:r>
      <w:proofErr w:type="gramEnd"/>
      <w:r w:rsidRPr="00953641">
        <w:rPr>
          <w:rFonts w:asciiTheme="minorHAnsi" w:hAnsiTheme="minorHAnsi" w:cs="Arial"/>
          <w:b/>
          <w:sz w:val="20"/>
          <w:szCs w:val="18"/>
          <w:u w:val="single"/>
        </w:rPr>
        <w:t xml:space="preserve"> TRAINING IDENITIFICATION AND CAREER DEVELOPMENT </w:t>
      </w:r>
    </w:p>
    <w:p w:rsidR="005B698E" w:rsidRPr="00953641" w:rsidRDefault="005B698E" w:rsidP="005B698E">
      <w:pPr>
        <w:widowControl w:val="0"/>
        <w:autoSpaceDE w:val="0"/>
        <w:autoSpaceDN w:val="0"/>
        <w:adjustRightInd w:val="0"/>
        <w:spacing w:before="1"/>
        <w:jc w:val="both"/>
        <w:rPr>
          <w:rFonts w:asciiTheme="minorHAnsi" w:hAnsiTheme="minorHAnsi" w:cs="Arial"/>
          <w:sz w:val="20"/>
          <w:szCs w:val="18"/>
        </w:rPr>
      </w:pPr>
      <w:r w:rsidRPr="00953641">
        <w:rPr>
          <w:rFonts w:asciiTheme="minorHAnsi" w:hAnsiTheme="minorHAnsi" w:cs="Arial"/>
          <w:sz w:val="20"/>
          <w:szCs w:val="18"/>
        </w:rPr>
        <w:t xml:space="preserve">This section </w:t>
      </w:r>
      <w:proofErr w:type="gramStart"/>
      <w:r w:rsidRPr="00953641">
        <w:rPr>
          <w:rFonts w:asciiTheme="minorHAnsi" w:hAnsiTheme="minorHAnsi" w:cs="Arial"/>
          <w:sz w:val="20"/>
          <w:szCs w:val="18"/>
        </w:rPr>
        <w:t>may be used</w:t>
      </w:r>
      <w:proofErr w:type="gramEnd"/>
      <w:r w:rsidRPr="00953641">
        <w:rPr>
          <w:rFonts w:asciiTheme="minorHAnsi" w:hAnsiTheme="minorHAnsi" w:cs="Arial"/>
          <w:sz w:val="20"/>
          <w:szCs w:val="18"/>
        </w:rPr>
        <w:t xml:space="preserve"> to determine employee’s training and professional growth needs, and may be required based on OA program guidance. </w:t>
      </w:r>
    </w:p>
    <w:p w:rsidR="005B698E" w:rsidRPr="00953641" w:rsidRDefault="005B698E" w:rsidP="005B698E">
      <w:pPr>
        <w:widowControl w:val="0"/>
        <w:autoSpaceDE w:val="0"/>
        <w:autoSpaceDN w:val="0"/>
        <w:adjustRightInd w:val="0"/>
        <w:spacing w:before="1"/>
        <w:jc w:val="both"/>
        <w:rPr>
          <w:rFonts w:asciiTheme="minorHAnsi" w:hAnsiTheme="minorHAnsi" w:cs="Arial"/>
          <w:sz w:val="20"/>
          <w:szCs w:val="18"/>
        </w:rPr>
      </w:pPr>
      <w:r w:rsidRPr="00953641">
        <w:rPr>
          <w:rFonts w:asciiTheme="minorHAnsi" w:hAnsiTheme="minorHAnsi" w:cs="Arial"/>
          <w:sz w:val="20"/>
          <w:szCs w:val="18"/>
        </w:rPr>
        <w:t xml:space="preserve"> </w:t>
      </w:r>
    </w:p>
    <w:p w:rsidR="005B698E" w:rsidRPr="00953641" w:rsidRDefault="005B698E" w:rsidP="005B698E">
      <w:pPr>
        <w:widowControl w:val="0"/>
        <w:autoSpaceDE w:val="0"/>
        <w:autoSpaceDN w:val="0"/>
        <w:adjustRightInd w:val="0"/>
        <w:spacing w:before="1"/>
        <w:jc w:val="both"/>
        <w:rPr>
          <w:rFonts w:asciiTheme="minorHAnsi" w:hAnsiTheme="minorHAnsi" w:cs="Arial"/>
          <w:b/>
          <w:sz w:val="20"/>
          <w:szCs w:val="18"/>
          <w:u w:val="single"/>
        </w:rPr>
      </w:pPr>
      <w:r w:rsidRPr="00953641">
        <w:rPr>
          <w:rFonts w:asciiTheme="minorHAnsi" w:hAnsiTheme="minorHAnsi" w:cs="Arial"/>
          <w:b/>
          <w:sz w:val="20"/>
          <w:szCs w:val="18"/>
          <w:u w:val="single"/>
        </w:rPr>
        <w:t xml:space="preserve">SECTION 4 MID-YEAR REVIEW DOCUMENTATION </w:t>
      </w:r>
    </w:p>
    <w:p w:rsidR="005B698E" w:rsidRPr="00953641" w:rsidRDefault="005B698E" w:rsidP="005B698E">
      <w:pPr>
        <w:widowControl w:val="0"/>
        <w:autoSpaceDE w:val="0"/>
        <w:autoSpaceDN w:val="0"/>
        <w:adjustRightInd w:val="0"/>
        <w:spacing w:before="1"/>
        <w:jc w:val="both"/>
        <w:rPr>
          <w:rFonts w:asciiTheme="minorHAnsi" w:hAnsiTheme="minorHAnsi" w:cs="Arial"/>
          <w:sz w:val="20"/>
          <w:szCs w:val="18"/>
        </w:rPr>
      </w:pPr>
      <w:r w:rsidRPr="00953641">
        <w:rPr>
          <w:rFonts w:asciiTheme="minorHAnsi" w:hAnsiTheme="minorHAnsi" w:cs="Arial"/>
          <w:sz w:val="20"/>
          <w:szCs w:val="18"/>
        </w:rPr>
        <w:t xml:space="preserve">This section may be used by supervisor to provide feedback to the employee, addressing performance strengths, weaknesses, adjustments to the weights and /or measures, and training and development opportunities at mid-year, and may be required based on OA program guidance.  </w:t>
      </w:r>
    </w:p>
    <w:p w:rsidR="005B698E" w:rsidRPr="00953641" w:rsidRDefault="005B698E" w:rsidP="005B698E">
      <w:pPr>
        <w:widowControl w:val="0"/>
        <w:autoSpaceDE w:val="0"/>
        <w:autoSpaceDN w:val="0"/>
        <w:adjustRightInd w:val="0"/>
        <w:spacing w:before="1"/>
        <w:ind w:left="100"/>
        <w:jc w:val="both"/>
        <w:rPr>
          <w:rFonts w:asciiTheme="minorHAnsi" w:hAnsiTheme="minorHAnsi" w:cs="Arial"/>
          <w:sz w:val="20"/>
          <w:szCs w:val="18"/>
        </w:rPr>
      </w:pPr>
    </w:p>
    <w:p w:rsidR="005B698E" w:rsidRPr="00953641" w:rsidRDefault="005B698E" w:rsidP="005B698E">
      <w:pPr>
        <w:rPr>
          <w:rFonts w:asciiTheme="minorHAnsi" w:hAnsiTheme="minorHAnsi"/>
          <w:b/>
          <w:sz w:val="20"/>
          <w:u w:val="single"/>
        </w:rPr>
      </w:pPr>
      <w:r w:rsidRPr="00953641">
        <w:rPr>
          <w:rFonts w:asciiTheme="minorHAnsi" w:hAnsiTheme="minorHAnsi"/>
          <w:b/>
          <w:sz w:val="20"/>
          <w:u w:val="single"/>
        </w:rPr>
        <w:t xml:space="preserve">SECTION </w:t>
      </w:r>
      <w:proofErr w:type="gramStart"/>
      <w:r w:rsidRPr="00953641">
        <w:rPr>
          <w:rFonts w:asciiTheme="minorHAnsi" w:hAnsiTheme="minorHAnsi"/>
          <w:b/>
          <w:sz w:val="20"/>
          <w:u w:val="single"/>
        </w:rPr>
        <w:t>5</w:t>
      </w:r>
      <w:proofErr w:type="gramEnd"/>
      <w:r w:rsidRPr="00953641">
        <w:rPr>
          <w:rFonts w:asciiTheme="minorHAnsi" w:hAnsiTheme="minorHAnsi"/>
          <w:b/>
          <w:sz w:val="20"/>
          <w:u w:val="single"/>
        </w:rPr>
        <w:t xml:space="preserve"> RATING OFFICIAL OR EMPLOYEE INPUT FOR PERFORMANCE RATING</w:t>
      </w:r>
    </w:p>
    <w:p w:rsidR="005B698E" w:rsidRPr="00953641" w:rsidRDefault="005B698E" w:rsidP="005B698E">
      <w:pPr>
        <w:rPr>
          <w:rFonts w:asciiTheme="minorHAnsi" w:hAnsiTheme="minorHAnsi"/>
          <w:sz w:val="20"/>
        </w:rPr>
      </w:pPr>
      <w:r w:rsidRPr="00953641">
        <w:rPr>
          <w:rFonts w:asciiTheme="minorHAnsi" w:hAnsiTheme="minorHAnsi"/>
          <w:sz w:val="20"/>
        </w:rPr>
        <w:lastRenderedPageBreak/>
        <w:t xml:space="preserve">This section may be used by the rating official or  employee to provide narrative comments regarding the employee’s performance and accomplishments during the rating cycle as input into the final rating, and may be required based on OA program guidance. </w:t>
      </w:r>
      <w:proofErr w:type="gramStart"/>
      <w:r w:rsidRPr="00953641">
        <w:rPr>
          <w:rFonts w:asciiTheme="minorHAnsi" w:hAnsiTheme="minorHAnsi"/>
          <w:sz w:val="20"/>
        </w:rPr>
        <w:t xml:space="preserve">Supervisors may offer the employee an opportunity and encourage the employee to identify specific accomplishments and results, </w:t>
      </w:r>
      <w:r w:rsidRPr="00953641">
        <w:rPr>
          <w:rFonts w:asciiTheme="minorHAnsi" w:hAnsiTheme="minorHAnsi" w:cs="ArialMT"/>
          <w:sz w:val="20"/>
          <w:szCs w:val="26"/>
        </w:rPr>
        <w:t>process improvements they recommended and/or implemented, letters or emails of commendation they received that have not been forwarded to you, training completed that you may have not recorded, and anything else that they feel is important to share that will gives a complete look at their performance.</w:t>
      </w:r>
      <w:proofErr w:type="gramEnd"/>
      <w:r w:rsidRPr="00953641">
        <w:rPr>
          <w:rFonts w:asciiTheme="minorHAnsi" w:hAnsiTheme="minorHAnsi" w:cs="ArialMT"/>
          <w:sz w:val="20"/>
          <w:szCs w:val="26"/>
        </w:rPr>
        <w:t xml:space="preserve"> </w:t>
      </w:r>
      <w:r w:rsidRPr="00953641">
        <w:rPr>
          <w:rFonts w:asciiTheme="minorHAnsi" w:hAnsiTheme="minorHAnsi"/>
          <w:sz w:val="20"/>
        </w:rPr>
        <w:t xml:space="preserve">Employee input does not relieve the Rating Official of his/her responsibility to assessment employee contributions.   If more space </w:t>
      </w:r>
      <w:proofErr w:type="gramStart"/>
      <w:r w:rsidRPr="00953641">
        <w:rPr>
          <w:rFonts w:asciiTheme="minorHAnsi" w:hAnsiTheme="minorHAnsi"/>
          <w:sz w:val="20"/>
        </w:rPr>
        <w:t>is needed</w:t>
      </w:r>
      <w:proofErr w:type="gramEnd"/>
      <w:r w:rsidRPr="00953641">
        <w:rPr>
          <w:rFonts w:asciiTheme="minorHAnsi" w:hAnsiTheme="minorHAnsi"/>
          <w:sz w:val="20"/>
        </w:rPr>
        <w:t xml:space="preserve">, attach additional sheets as necessary or attach documents.  </w:t>
      </w:r>
    </w:p>
    <w:p w:rsidR="005B698E" w:rsidRPr="00953641" w:rsidRDefault="005B698E" w:rsidP="005B698E">
      <w:pPr>
        <w:rPr>
          <w:rFonts w:asciiTheme="minorHAnsi" w:hAnsiTheme="minorHAnsi"/>
          <w:sz w:val="20"/>
        </w:rPr>
      </w:pPr>
    </w:p>
    <w:p w:rsidR="0014118F" w:rsidRPr="00953641" w:rsidRDefault="0014118F" w:rsidP="005B698E">
      <w:pPr>
        <w:rPr>
          <w:rFonts w:asciiTheme="minorHAnsi" w:hAnsiTheme="minorHAnsi"/>
          <w:sz w:val="20"/>
        </w:rPr>
      </w:pPr>
      <w:r w:rsidRPr="00953641">
        <w:rPr>
          <w:rFonts w:asciiTheme="minorHAnsi" w:hAnsiTheme="minorHAnsi"/>
          <w:b/>
          <w:sz w:val="20"/>
          <w:u w:val="single"/>
        </w:rPr>
        <w:t>SUMMARY PERFORMANCE RATING WORKSHEET</w:t>
      </w:r>
      <w:r w:rsidR="004F2478" w:rsidRPr="00953641">
        <w:rPr>
          <w:rFonts w:asciiTheme="minorHAnsi" w:hAnsiTheme="minorHAnsi"/>
          <w:b/>
          <w:sz w:val="20"/>
          <w:u w:val="single"/>
        </w:rPr>
        <w:t xml:space="preserve"> (for FHWA Employees Only)</w:t>
      </w:r>
    </w:p>
    <w:p w:rsidR="0014118F" w:rsidRPr="00953641" w:rsidRDefault="0014118F" w:rsidP="0014118F">
      <w:pPr>
        <w:ind w:left="720"/>
        <w:rPr>
          <w:rFonts w:asciiTheme="minorHAnsi" w:hAnsiTheme="minorHAnsi"/>
          <w:sz w:val="18"/>
          <w:szCs w:val="18"/>
        </w:rPr>
      </w:pPr>
    </w:p>
    <w:p w:rsidR="004F2478" w:rsidRPr="00953641" w:rsidRDefault="004F2478" w:rsidP="0014118F">
      <w:pPr>
        <w:ind w:left="720"/>
        <w:rPr>
          <w:rFonts w:asciiTheme="minorHAnsi" w:hAnsiTheme="minorHAnsi"/>
          <w:sz w:val="18"/>
          <w:szCs w:val="18"/>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1692"/>
        <w:gridCol w:w="450"/>
        <w:gridCol w:w="1440"/>
        <w:gridCol w:w="606"/>
        <w:gridCol w:w="1302"/>
      </w:tblGrid>
      <w:tr w:rsidR="0014118F" w:rsidRPr="00953641">
        <w:tc>
          <w:tcPr>
            <w:tcW w:w="6498" w:type="dxa"/>
            <w:gridSpan w:val="6"/>
          </w:tcPr>
          <w:p w:rsidR="0014118F" w:rsidRPr="00953641" w:rsidRDefault="0014118F" w:rsidP="009F189A">
            <w:pPr>
              <w:pStyle w:val="ListParagraph"/>
              <w:spacing w:after="0" w:line="240" w:lineRule="auto"/>
              <w:ind w:left="0"/>
              <w:jc w:val="center"/>
              <w:rPr>
                <w:rFonts w:asciiTheme="minorHAnsi" w:hAnsiTheme="minorHAnsi"/>
                <w:b/>
                <w:sz w:val="18"/>
                <w:szCs w:val="18"/>
              </w:rPr>
            </w:pPr>
          </w:p>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Scoring Table</w:t>
            </w:r>
          </w:p>
          <w:p w:rsidR="0014118F" w:rsidRPr="00953641" w:rsidRDefault="0014118F" w:rsidP="009F189A">
            <w:pPr>
              <w:pStyle w:val="ListParagraph"/>
              <w:spacing w:after="0" w:line="240" w:lineRule="auto"/>
              <w:ind w:left="0"/>
              <w:jc w:val="center"/>
              <w:rPr>
                <w:rFonts w:asciiTheme="minorHAnsi" w:hAnsiTheme="minorHAnsi"/>
                <w:b/>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Job Element Number</w:t>
            </w:r>
          </w:p>
        </w:tc>
        <w:tc>
          <w:tcPr>
            <w:tcW w:w="169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Rating Score</w:t>
            </w:r>
          </w:p>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(O = 3; EE = 2; AR= 1; UA= 0)</w:t>
            </w: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1440"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Weight</w:t>
            </w:r>
          </w:p>
          <w:p w:rsidR="004F2478" w:rsidRPr="00953641" w:rsidRDefault="004F2478"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(0.XX; total = 1.00)</w:t>
            </w: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130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Adjusted Score</w:t>
            </w: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1</w:t>
            </w:r>
          </w:p>
        </w:tc>
        <w:tc>
          <w:tcPr>
            <w:tcW w:w="169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2</w:t>
            </w:r>
          </w:p>
        </w:tc>
        <w:tc>
          <w:tcPr>
            <w:tcW w:w="169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3</w:t>
            </w:r>
          </w:p>
        </w:tc>
        <w:tc>
          <w:tcPr>
            <w:tcW w:w="169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4</w:t>
            </w:r>
          </w:p>
        </w:tc>
        <w:tc>
          <w:tcPr>
            <w:tcW w:w="169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5</w:t>
            </w:r>
          </w:p>
        </w:tc>
        <w:tc>
          <w:tcPr>
            <w:tcW w:w="169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6</w:t>
            </w:r>
          </w:p>
        </w:tc>
        <w:tc>
          <w:tcPr>
            <w:tcW w:w="169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1008"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7</w:t>
            </w:r>
          </w:p>
        </w:tc>
        <w:tc>
          <w:tcPr>
            <w:tcW w:w="169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450"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X</w:t>
            </w:r>
          </w:p>
        </w:tc>
        <w:tc>
          <w:tcPr>
            <w:tcW w:w="1440"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c>
          <w:tcPr>
            <w:tcW w:w="606" w:type="dxa"/>
          </w:tcPr>
          <w:p w:rsidR="0014118F" w:rsidRPr="00953641" w:rsidRDefault="0014118F" w:rsidP="009F189A">
            <w:pPr>
              <w:pStyle w:val="ListParagraph"/>
              <w:spacing w:after="0" w:line="240" w:lineRule="auto"/>
              <w:ind w:left="0"/>
              <w:jc w:val="center"/>
              <w:rPr>
                <w:rFonts w:asciiTheme="minorHAnsi" w:hAnsiTheme="minorHAnsi"/>
                <w:sz w:val="18"/>
                <w:szCs w:val="18"/>
              </w:rPr>
            </w:pPr>
            <w:r w:rsidRPr="00953641">
              <w:rPr>
                <w:rFonts w:asciiTheme="minorHAnsi" w:hAnsiTheme="minorHAnsi"/>
                <w:sz w:val="18"/>
                <w:szCs w:val="18"/>
              </w:rPr>
              <w:t>=</w:t>
            </w:r>
          </w:p>
        </w:tc>
        <w:tc>
          <w:tcPr>
            <w:tcW w:w="1302" w:type="dxa"/>
          </w:tcPr>
          <w:p w:rsidR="0014118F" w:rsidRPr="00953641" w:rsidRDefault="0014118F" w:rsidP="009F189A">
            <w:pPr>
              <w:pStyle w:val="ListParagraph"/>
              <w:spacing w:after="0" w:line="240" w:lineRule="auto"/>
              <w:ind w:left="0"/>
              <w:jc w:val="center"/>
              <w:rPr>
                <w:rFonts w:asciiTheme="minorHAnsi" w:hAnsiTheme="minorHAnsi"/>
                <w:sz w:val="18"/>
                <w:szCs w:val="18"/>
              </w:rPr>
            </w:pPr>
          </w:p>
        </w:tc>
      </w:tr>
      <w:tr w:rsidR="0014118F" w:rsidRPr="00953641">
        <w:tc>
          <w:tcPr>
            <w:tcW w:w="3150" w:type="dxa"/>
            <w:gridSpan w:val="3"/>
          </w:tcPr>
          <w:p w:rsidR="0014118F" w:rsidRPr="00953641" w:rsidRDefault="0014118F" w:rsidP="009F189A">
            <w:pPr>
              <w:pStyle w:val="ListParagraph"/>
              <w:spacing w:after="0" w:line="240" w:lineRule="auto"/>
              <w:ind w:left="0"/>
              <w:rPr>
                <w:rFonts w:asciiTheme="minorHAnsi" w:hAnsiTheme="minorHAnsi"/>
                <w:sz w:val="18"/>
                <w:szCs w:val="18"/>
              </w:rPr>
            </w:pPr>
          </w:p>
        </w:tc>
        <w:tc>
          <w:tcPr>
            <w:tcW w:w="2046" w:type="dxa"/>
            <w:gridSpan w:val="2"/>
          </w:tcPr>
          <w:p w:rsidR="0014118F" w:rsidRPr="00953641" w:rsidRDefault="0014118F" w:rsidP="009F189A">
            <w:pPr>
              <w:pStyle w:val="ListParagraph"/>
              <w:spacing w:after="0" w:line="240" w:lineRule="auto"/>
              <w:ind w:left="0"/>
              <w:jc w:val="center"/>
              <w:rPr>
                <w:rFonts w:asciiTheme="minorHAnsi" w:hAnsiTheme="minorHAnsi"/>
                <w:b/>
                <w:sz w:val="18"/>
                <w:szCs w:val="18"/>
              </w:rPr>
            </w:pPr>
            <w:r w:rsidRPr="00953641">
              <w:rPr>
                <w:rFonts w:asciiTheme="minorHAnsi" w:hAnsiTheme="minorHAnsi"/>
                <w:b/>
                <w:sz w:val="18"/>
                <w:szCs w:val="18"/>
              </w:rPr>
              <w:t>Total</w:t>
            </w:r>
          </w:p>
        </w:tc>
        <w:tc>
          <w:tcPr>
            <w:tcW w:w="1302" w:type="dxa"/>
          </w:tcPr>
          <w:p w:rsidR="0014118F" w:rsidRPr="00953641" w:rsidRDefault="0014118F" w:rsidP="009F189A">
            <w:pPr>
              <w:pStyle w:val="ListParagraph"/>
              <w:spacing w:after="0" w:line="240" w:lineRule="auto"/>
              <w:ind w:left="0"/>
              <w:jc w:val="center"/>
              <w:rPr>
                <w:rFonts w:asciiTheme="minorHAnsi" w:hAnsiTheme="minorHAnsi"/>
                <w:b/>
                <w:sz w:val="18"/>
                <w:szCs w:val="18"/>
              </w:rPr>
            </w:pPr>
          </w:p>
        </w:tc>
      </w:tr>
    </w:tbl>
    <w:p w:rsidR="0014118F" w:rsidRPr="00953641" w:rsidRDefault="0014118F" w:rsidP="0014118F">
      <w:pPr>
        <w:rPr>
          <w:rFonts w:asciiTheme="minorHAnsi" w:hAnsiTheme="minorHAnsi"/>
          <w:sz w:val="18"/>
          <w:szCs w:val="18"/>
        </w:rPr>
      </w:pPr>
    </w:p>
    <w:p w:rsidR="004F2478" w:rsidRPr="00953641" w:rsidRDefault="004F2478" w:rsidP="0014118F">
      <w:pPr>
        <w:rPr>
          <w:rFonts w:asciiTheme="minorHAnsi" w:hAnsiTheme="minorHAns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3420"/>
        <w:gridCol w:w="810"/>
        <w:gridCol w:w="3978"/>
      </w:tblGrid>
      <w:tr w:rsidR="004F2478" w:rsidRPr="00953641">
        <w:tc>
          <w:tcPr>
            <w:tcW w:w="9576" w:type="dxa"/>
            <w:gridSpan w:val="4"/>
          </w:tcPr>
          <w:p w:rsidR="004F2478" w:rsidRPr="00953641" w:rsidRDefault="004F2478" w:rsidP="009F189A">
            <w:pPr>
              <w:jc w:val="center"/>
              <w:rPr>
                <w:rFonts w:asciiTheme="minorHAnsi" w:hAnsiTheme="minorHAnsi"/>
                <w:b/>
                <w:sz w:val="18"/>
                <w:szCs w:val="18"/>
              </w:rPr>
            </w:pPr>
          </w:p>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Conversion Table</w:t>
            </w:r>
          </w:p>
          <w:p w:rsidR="004F2478" w:rsidRPr="00953641" w:rsidRDefault="004F2478" w:rsidP="009F189A">
            <w:pPr>
              <w:jc w:val="center"/>
              <w:rPr>
                <w:rFonts w:asciiTheme="minorHAnsi" w:hAnsiTheme="minorHAnsi"/>
                <w:b/>
                <w:sz w:val="18"/>
                <w:szCs w:val="18"/>
              </w:rPr>
            </w:pPr>
          </w:p>
        </w:tc>
      </w:tr>
      <w:tr w:rsidR="004F2478" w:rsidRPr="00953641">
        <w:tc>
          <w:tcPr>
            <w:tcW w:w="4788" w:type="dxa"/>
            <w:gridSpan w:val="2"/>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Performance Appraisal Score</w:t>
            </w:r>
          </w:p>
        </w:tc>
        <w:tc>
          <w:tcPr>
            <w:tcW w:w="4788" w:type="dxa"/>
            <w:gridSpan w:val="2"/>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Summary Rating</w:t>
            </w:r>
          </w:p>
        </w:tc>
      </w:tr>
      <w:tr w:rsidR="004F2478" w:rsidRPr="00953641">
        <w:tc>
          <w:tcPr>
            <w:tcW w:w="136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2.7 – 3.0</w:t>
            </w:r>
          </w:p>
        </w:tc>
        <w:tc>
          <w:tcPr>
            <w:tcW w:w="3420" w:type="dxa"/>
          </w:tcPr>
          <w:p w:rsidR="004F2478" w:rsidRPr="00953641" w:rsidRDefault="004F2478" w:rsidP="009F189A">
            <w:pPr>
              <w:rPr>
                <w:rFonts w:asciiTheme="minorHAnsi" w:hAnsiTheme="minorHAnsi"/>
                <w:sz w:val="18"/>
                <w:szCs w:val="18"/>
              </w:rPr>
            </w:pPr>
            <w:r w:rsidRPr="00953641">
              <w:rPr>
                <w:rFonts w:asciiTheme="minorHAnsi" w:hAnsiTheme="minorHAnsi"/>
                <w:sz w:val="18"/>
                <w:szCs w:val="18"/>
              </w:rPr>
              <w:t>(No Critical Element less than Exceeded Expectations)</w:t>
            </w:r>
          </w:p>
        </w:tc>
        <w:tc>
          <w:tcPr>
            <w:tcW w:w="810" w:type="dxa"/>
          </w:tcPr>
          <w:p w:rsidR="004F2478" w:rsidRPr="00953641" w:rsidRDefault="004F2478" w:rsidP="009F189A">
            <w:pPr>
              <w:jc w:val="center"/>
              <w:rPr>
                <w:rFonts w:asciiTheme="minorHAnsi" w:hAnsiTheme="minorHAnsi"/>
                <w:b/>
                <w:sz w:val="18"/>
                <w:szCs w:val="18"/>
              </w:rPr>
            </w:pPr>
          </w:p>
        </w:tc>
        <w:tc>
          <w:tcPr>
            <w:tcW w:w="397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Outstanding</w:t>
            </w:r>
          </w:p>
        </w:tc>
      </w:tr>
      <w:tr w:rsidR="004F2478" w:rsidRPr="00953641">
        <w:tc>
          <w:tcPr>
            <w:tcW w:w="136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1.7 – 2.69</w:t>
            </w:r>
          </w:p>
        </w:tc>
        <w:tc>
          <w:tcPr>
            <w:tcW w:w="3420" w:type="dxa"/>
          </w:tcPr>
          <w:p w:rsidR="004F2478" w:rsidRPr="00953641" w:rsidRDefault="004F2478" w:rsidP="009F189A">
            <w:pPr>
              <w:rPr>
                <w:rFonts w:asciiTheme="minorHAnsi" w:hAnsiTheme="minorHAnsi"/>
                <w:sz w:val="18"/>
                <w:szCs w:val="18"/>
              </w:rPr>
            </w:pPr>
            <w:r w:rsidRPr="00953641">
              <w:rPr>
                <w:rFonts w:asciiTheme="minorHAnsi" w:hAnsiTheme="minorHAnsi"/>
                <w:sz w:val="18"/>
                <w:szCs w:val="18"/>
              </w:rPr>
              <w:t>(No Critical Element less than Achieved Results)</w:t>
            </w:r>
          </w:p>
        </w:tc>
        <w:tc>
          <w:tcPr>
            <w:tcW w:w="810" w:type="dxa"/>
          </w:tcPr>
          <w:p w:rsidR="004F2478" w:rsidRPr="00953641" w:rsidRDefault="004F2478" w:rsidP="009F189A">
            <w:pPr>
              <w:jc w:val="center"/>
              <w:rPr>
                <w:rFonts w:asciiTheme="minorHAnsi" w:hAnsiTheme="minorHAnsi"/>
                <w:b/>
                <w:sz w:val="18"/>
                <w:szCs w:val="18"/>
              </w:rPr>
            </w:pPr>
          </w:p>
        </w:tc>
        <w:tc>
          <w:tcPr>
            <w:tcW w:w="397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Exceeded Expectations</w:t>
            </w:r>
          </w:p>
        </w:tc>
      </w:tr>
      <w:tr w:rsidR="004F2478" w:rsidRPr="00953641">
        <w:tc>
          <w:tcPr>
            <w:tcW w:w="136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1.00* – 1.69</w:t>
            </w:r>
          </w:p>
          <w:p w:rsidR="004F2478" w:rsidRPr="00953641" w:rsidRDefault="004F2478" w:rsidP="009F189A">
            <w:pPr>
              <w:rPr>
                <w:rFonts w:asciiTheme="minorHAnsi" w:hAnsiTheme="minorHAnsi"/>
                <w:b/>
                <w:sz w:val="18"/>
                <w:szCs w:val="18"/>
              </w:rPr>
            </w:pPr>
          </w:p>
        </w:tc>
        <w:tc>
          <w:tcPr>
            <w:tcW w:w="3420" w:type="dxa"/>
          </w:tcPr>
          <w:p w:rsidR="004F2478" w:rsidRPr="00953641" w:rsidRDefault="004F2478" w:rsidP="009F189A">
            <w:pPr>
              <w:rPr>
                <w:rFonts w:asciiTheme="minorHAnsi" w:hAnsiTheme="minorHAnsi"/>
                <w:sz w:val="18"/>
                <w:szCs w:val="18"/>
              </w:rPr>
            </w:pPr>
            <w:r w:rsidRPr="00953641">
              <w:rPr>
                <w:rFonts w:asciiTheme="minorHAnsi" w:hAnsiTheme="minorHAnsi"/>
                <w:sz w:val="18"/>
                <w:szCs w:val="18"/>
              </w:rPr>
              <w:t>(No Critical Element less than Achieved Results)</w:t>
            </w:r>
          </w:p>
        </w:tc>
        <w:tc>
          <w:tcPr>
            <w:tcW w:w="810" w:type="dxa"/>
          </w:tcPr>
          <w:p w:rsidR="004F2478" w:rsidRPr="00953641" w:rsidRDefault="004F2478" w:rsidP="009F189A">
            <w:pPr>
              <w:jc w:val="center"/>
              <w:rPr>
                <w:rFonts w:asciiTheme="minorHAnsi" w:hAnsiTheme="minorHAnsi"/>
                <w:b/>
                <w:sz w:val="18"/>
                <w:szCs w:val="18"/>
              </w:rPr>
            </w:pPr>
          </w:p>
        </w:tc>
        <w:tc>
          <w:tcPr>
            <w:tcW w:w="397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Achieved Results</w:t>
            </w:r>
          </w:p>
        </w:tc>
      </w:tr>
      <w:tr w:rsidR="004F2478" w:rsidRPr="00953641">
        <w:tc>
          <w:tcPr>
            <w:tcW w:w="136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Any</w:t>
            </w:r>
          </w:p>
        </w:tc>
        <w:tc>
          <w:tcPr>
            <w:tcW w:w="3420" w:type="dxa"/>
          </w:tcPr>
          <w:p w:rsidR="004F2478" w:rsidRPr="00953641" w:rsidRDefault="004F2478" w:rsidP="009F189A">
            <w:pPr>
              <w:rPr>
                <w:rFonts w:asciiTheme="minorHAnsi" w:hAnsiTheme="minorHAnsi"/>
                <w:sz w:val="18"/>
                <w:szCs w:val="18"/>
              </w:rPr>
            </w:pPr>
            <w:r w:rsidRPr="00953641">
              <w:rPr>
                <w:rFonts w:asciiTheme="minorHAnsi" w:hAnsiTheme="minorHAnsi"/>
                <w:sz w:val="18"/>
                <w:szCs w:val="18"/>
              </w:rPr>
              <w:t>One or more Critical Element(s) rated Unacceptable</w:t>
            </w:r>
          </w:p>
        </w:tc>
        <w:tc>
          <w:tcPr>
            <w:tcW w:w="810" w:type="dxa"/>
          </w:tcPr>
          <w:p w:rsidR="004F2478" w:rsidRPr="00953641" w:rsidRDefault="004F2478" w:rsidP="009F189A">
            <w:pPr>
              <w:jc w:val="center"/>
              <w:rPr>
                <w:rFonts w:asciiTheme="minorHAnsi" w:hAnsiTheme="minorHAnsi"/>
                <w:b/>
                <w:sz w:val="18"/>
                <w:szCs w:val="18"/>
              </w:rPr>
            </w:pPr>
          </w:p>
        </w:tc>
        <w:tc>
          <w:tcPr>
            <w:tcW w:w="3978" w:type="dxa"/>
          </w:tcPr>
          <w:p w:rsidR="004F2478" w:rsidRPr="00953641" w:rsidRDefault="004F2478" w:rsidP="009F189A">
            <w:pPr>
              <w:jc w:val="center"/>
              <w:rPr>
                <w:rFonts w:asciiTheme="minorHAnsi" w:hAnsiTheme="minorHAnsi"/>
                <w:b/>
                <w:sz w:val="18"/>
                <w:szCs w:val="18"/>
              </w:rPr>
            </w:pPr>
            <w:r w:rsidRPr="00953641">
              <w:rPr>
                <w:rFonts w:asciiTheme="minorHAnsi" w:hAnsiTheme="minorHAnsi"/>
                <w:b/>
                <w:sz w:val="18"/>
                <w:szCs w:val="18"/>
              </w:rPr>
              <w:t>Unacceptable</w:t>
            </w:r>
          </w:p>
        </w:tc>
      </w:tr>
      <w:tr w:rsidR="004F2478" w:rsidRPr="00953641">
        <w:tc>
          <w:tcPr>
            <w:tcW w:w="9576" w:type="dxa"/>
            <w:gridSpan w:val="4"/>
          </w:tcPr>
          <w:p w:rsidR="004F2478" w:rsidRPr="00953641" w:rsidRDefault="004F2478" w:rsidP="009F189A">
            <w:pPr>
              <w:rPr>
                <w:rFonts w:asciiTheme="minorHAnsi" w:hAnsiTheme="minorHAnsi"/>
                <w:b/>
                <w:sz w:val="18"/>
                <w:szCs w:val="18"/>
              </w:rPr>
            </w:pPr>
            <w:r w:rsidRPr="00953641">
              <w:rPr>
                <w:rFonts w:asciiTheme="minorHAnsi" w:hAnsiTheme="minorHAnsi"/>
                <w:b/>
                <w:sz w:val="18"/>
                <w:szCs w:val="18"/>
              </w:rPr>
              <w:t>*</w:t>
            </w:r>
            <w:r w:rsidRPr="00953641">
              <w:rPr>
                <w:rFonts w:asciiTheme="minorHAnsi" w:hAnsiTheme="minorHAnsi"/>
                <w:sz w:val="18"/>
                <w:szCs w:val="18"/>
              </w:rPr>
              <w:t>Score for “Achieved Results” can be less than 1.00 if the element(s) rated Unacceptable is/are non-critical.</w:t>
            </w:r>
          </w:p>
        </w:tc>
      </w:tr>
    </w:tbl>
    <w:p w:rsidR="0014118F" w:rsidRPr="00953641" w:rsidRDefault="0014118F" w:rsidP="005B698E">
      <w:pPr>
        <w:rPr>
          <w:rFonts w:asciiTheme="minorHAnsi" w:hAnsiTheme="minorHAnsi"/>
          <w:sz w:val="18"/>
          <w:szCs w:val="18"/>
        </w:rPr>
      </w:pPr>
    </w:p>
    <w:sectPr w:rsidR="0014118F" w:rsidRPr="00953641" w:rsidSect="004302ED">
      <w:footerReference w:type="default" r:id="rId8"/>
      <w:pgSz w:w="12240" w:h="15840"/>
      <w:pgMar w:top="360" w:right="1080" w:bottom="126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5FC" w:rsidRDefault="00C565FC" w:rsidP="005B698E">
      <w:r>
        <w:separator/>
      </w:r>
    </w:p>
  </w:endnote>
  <w:endnote w:type="continuationSeparator" w:id="0">
    <w:p w:rsidR="00C565FC" w:rsidRDefault="00C565FC" w:rsidP="005B6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3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65FC" w:rsidRPr="0060475B" w:rsidRDefault="00C565FC">
    <w:pPr>
      <w:widowControl w:val="0"/>
      <w:autoSpaceDE w:val="0"/>
      <w:autoSpaceDN w:val="0"/>
      <w:adjustRightInd w:val="0"/>
      <w:spacing w:before="40"/>
      <w:ind w:right="312"/>
      <w:jc w:val="right"/>
      <w:rPr>
        <w:rFonts w:ascii="Arial Narrow" w:hAnsi="Arial Narrow"/>
        <w:w w:val="83"/>
        <w:sz w:val="20"/>
      </w:rPr>
    </w:pPr>
    <w:r w:rsidRPr="0060475B">
      <w:rPr>
        <w:rStyle w:val="PageNumber"/>
        <w:sz w:val="20"/>
      </w:rPr>
      <w:fldChar w:fldCharType="begin"/>
    </w:r>
    <w:r w:rsidRPr="0060475B">
      <w:rPr>
        <w:rStyle w:val="PageNumber"/>
        <w:rFonts w:ascii="Arial Narrow" w:hAnsi="Arial Narrow"/>
        <w:sz w:val="20"/>
      </w:rPr>
      <w:instrText xml:space="preserve"> PAGE </w:instrText>
    </w:r>
    <w:r w:rsidRPr="0060475B">
      <w:rPr>
        <w:rStyle w:val="PageNumber"/>
        <w:rFonts w:ascii="Arial Narrow" w:hAnsi="Arial Narrow"/>
        <w:sz w:val="20"/>
      </w:rPr>
      <w:fldChar w:fldCharType="separate"/>
    </w:r>
    <w:r w:rsidR="00C95088">
      <w:rPr>
        <w:rStyle w:val="PageNumber"/>
        <w:rFonts w:ascii="Arial Narrow" w:hAnsi="Arial Narrow"/>
        <w:noProof/>
        <w:sz w:val="20"/>
      </w:rPr>
      <w:t>9</w:t>
    </w:r>
    <w:r w:rsidRPr="0060475B">
      <w:rPr>
        <w:rStyle w:val="PageNumber"/>
        <w:rFonts w:ascii="Arial Narrow" w:hAnsi="Arial Narrow"/>
        <w:sz w:val="20"/>
      </w:rPr>
      <w:fldChar w:fldCharType="end"/>
    </w:r>
  </w:p>
  <w:p w:rsidR="00C565FC" w:rsidRDefault="00C565FC" w:rsidP="005B698E">
    <w:pPr>
      <w:widowControl w:val="0"/>
      <w:autoSpaceDE w:val="0"/>
      <w:autoSpaceDN w:val="0"/>
      <w:adjustRightInd w:val="0"/>
      <w:spacing w:before="40"/>
      <w:ind w:right="312"/>
      <w:rPr>
        <w:rFonts w:ascii="Arial Narrow" w:hAnsi="Arial Narrow"/>
        <w:w w:val="103"/>
        <w:sz w:val="16"/>
      </w:rPr>
    </w:pPr>
    <w:r w:rsidRPr="0060475B">
      <w:rPr>
        <w:rFonts w:ascii="Arial Narrow" w:hAnsi="Arial Narrow"/>
        <w:w w:val="83"/>
        <w:sz w:val="16"/>
      </w:rPr>
      <w:t>THIS</w:t>
    </w:r>
    <w:r w:rsidRPr="0060475B">
      <w:rPr>
        <w:rFonts w:ascii="Arial Narrow" w:hAnsi="Arial Narrow"/>
        <w:spacing w:val="19"/>
        <w:w w:val="83"/>
        <w:sz w:val="16"/>
      </w:rPr>
      <w:t xml:space="preserve"> </w:t>
    </w:r>
    <w:r w:rsidRPr="0060475B">
      <w:rPr>
        <w:rFonts w:ascii="Arial Narrow" w:hAnsi="Arial Narrow"/>
        <w:w w:val="83"/>
        <w:sz w:val="16"/>
      </w:rPr>
      <w:t>FORM</w:t>
    </w:r>
    <w:r w:rsidRPr="0060475B">
      <w:rPr>
        <w:rFonts w:ascii="Arial Narrow" w:hAnsi="Arial Narrow"/>
        <w:spacing w:val="32"/>
        <w:w w:val="83"/>
        <w:sz w:val="16"/>
      </w:rPr>
      <w:t xml:space="preserve"> </w:t>
    </w:r>
    <w:r w:rsidRPr="0060475B">
      <w:rPr>
        <w:rFonts w:ascii="Arial Narrow" w:hAnsi="Arial Narrow"/>
        <w:w w:val="83"/>
        <w:sz w:val="16"/>
      </w:rPr>
      <w:t>IS</w:t>
    </w:r>
    <w:r w:rsidRPr="0060475B">
      <w:rPr>
        <w:rFonts w:ascii="Arial Narrow" w:hAnsi="Arial Narrow"/>
        <w:spacing w:val="2"/>
        <w:w w:val="83"/>
        <w:sz w:val="16"/>
      </w:rPr>
      <w:t xml:space="preserve"> </w:t>
    </w:r>
    <w:r w:rsidRPr="0060475B">
      <w:rPr>
        <w:rFonts w:ascii="Arial Narrow" w:hAnsi="Arial Narrow"/>
        <w:w w:val="83"/>
        <w:sz w:val="16"/>
      </w:rPr>
      <w:t>SUBJECT</w:t>
    </w:r>
    <w:r w:rsidRPr="0060475B">
      <w:rPr>
        <w:rFonts w:ascii="Arial Narrow" w:hAnsi="Arial Narrow"/>
        <w:spacing w:val="20"/>
        <w:w w:val="83"/>
        <w:sz w:val="16"/>
      </w:rPr>
      <w:t xml:space="preserve"> </w:t>
    </w:r>
    <w:r w:rsidRPr="0060475B">
      <w:rPr>
        <w:rFonts w:ascii="Arial Narrow" w:hAnsi="Arial Narrow"/>
        <w:w w:val="83"/>
        <w:sz w:val="16"/>
      </w:rPr>
      <w:t>TO</w:t>
    </w:r>
    <w:r w:rsidRPr="0060475B">
      <w:rPr>
        <w:rFonts w:ascii="Arial Narrow" w:hAnsi="Arial Narrow"/>
        <w:spacing w:val="19"/>
        <w:w w:val="83"/>
        <w:sz w:val="16"/>
      </w:rPr>
      <w:t xml:space="preserve"> </w:t>
    </w:r>
    <w:r w:rsidRPr="0060475B">
      <w:rPr>
        <w:rFonts w:ascii="Arial Narrow" w:hAnsi="Arial Narrow"/>
        <w:w w:val="83"/>
        <w:sz w:val="16"/>
      </w:rPr>
      <w:t>THE</w:t>
    </w:r>
    <w:r w:rsidRPr="0060475B">
      <w:rPr>
        <w:rFonts w:ascii="Arial Narrow" w:hAnsi="Arial Narrow"/>
        <w:spacing w:val="7"/>
        <w:w w:val="83"/>
        <w:sz w:val="16"/>
      </w:rPr>
      <w:t xml:space="preserve"> </w:t>
    </w:r>
    <w:r w:rsidRPr="0060475B">
      <w:rPr>
        <w:rFonts w:ascii="Arial Narrow" w:hAnsi="Arial Narrow"/>
        <w:w w:val="83"/>
        <w:sz w:val="16"/>
      </w:rPr>
      <w:t>PROVISION</w:t>
    </w:r>
    <w:r w:rsidRPr="0060475B">
      <w:rPr>
        <w:rFonts w:ascii="Arial Narrow" w:hAnsi="Arial Narrow"/>
        <w:spacing w:val="35"/>
        <w:w w:val="83"/>
        <w:sz w:val="16"/>
      </w:rPr>
      <w:t xml:space="preserve"> </w:t>
    </w:r>
    <w:r w:rsidRPr="0060475B">
      <w:rPr>
        <w:rFonts w:ascii="Arial Narrow" w:hAnsi="Arial Narrow"/>
        <w:w w:val="83"/>
        <w:sz w:val="16"/>
      </w:rPr>
      <w:t>OF</w:t>
    </w:r>
    <w:r w:rsidRPr="0060475B">
      <w:rPr>
        <w:rFonts w:ascii="Arial Narrow" w:hAnsi="Arial Narrow"/>
        <w:spacing w:val="27"/>
        <w:w w:val="83"/>
        <w:sz w:val="16"/>
      </w:rPr>
      <w:t xml:space="preserve"> </w:t>
    </w:r>
    <w:r w:rsidRPr="0060475B">
      <w:rPr>
        <w:rFonts w:ascii="Arial Narrow" w:hAnsi="Arial Narrow"/>
        <w:w w:val="83"/>
        <w:sz w:val="16"/>
      </w:rPr>
      <w:t>THE</w:t>
    </w:r>
    <w:r w:rsidRPr="0060475B">
      <w:rPr>
        <w:rFonts w:ascii="Arial Narrow" w:hAnsi="Arial Narrow"/>
        <w:spacing w:val="7"/>
        <w:w w:val="83"/>
        <w:sz w:val="16"/>
      </w:rPr>
      <w:t xml:space="preserve"> </w:t>
    </w:r>
    <w:r w:rsidRPr="0060475B">
      <w:rPr>
        <w:rFonts w:ascii="Arial Narrow" w:hAnsi="Arial Narrow"/>
        <w:w w:val="83"/>
        <w:sz w:val="16"/>
      </w:rPr>
      <w:t>PRIVACY</w:t>
    </w:r>
    <w:r w:rsidRPr="0060475B">
      <w:rPr>
        <w:rFonts w:ascii="Arial Narrow" w:hAnsi="Arial Narrow"/>
        <w:spacing w:val="-5"/>
        <w:w w:val="83"/>
        <w:sz w:val="16"/>
      </w:rPr>
      <w:t xml:space="preserve"> </w:t>
    </w:r>
    <w:r w:rsidRPr="0060475B">
      <w:rPr>
        <w:rFonts w:ascii="Arial Narrow" w:hAnsi="Arial Narrow"/>
        <w:w w:val="83"/>
        <w:sz w:val="16"/>
      </w:rPr>
      <w:t>ACT</w:t>
    </w:r>
    <w:r w:rsidRPr="0060475B">
      <w:rPr>
        <w:rFonts w:ascii="Arial Narrow" w:hAnsi="Arial Narrow"/>
        <w:spacing w:val="7"/>
        <w:w w:val="83"/>
        <w:sz w:val="16"/>
      </w:rPr>
      <w:t xml:space="preserve"> </w:t>
    </w:r>
    <w:r w:rsidRPr="0060475B">
      <w:rPr>
        <w:rFonts w:ascii="Arial Narrow" w:hAnsi="Arial Narrow"/>
        <w:sz w:val="16"/>
      </w:rPr>
      <w:t>of</w:t>
    </w:r>
    <w:r w:rsidRPr="0060475B">
      <w:rPr>
        <w:rFonts w:ascii="Arial Narrow" w:hAnsi="Arial Narrow"/>
        <w:spacing w:val="-5"/>
        <w:sz w:val="16"/>
      </w:rPr>
      <w:t xml:space="preserve"> </w:t>
    </w:r>
    <w:r w:rsidRPr="0060475B">
      <w:rPr>
        <w:rFonts w:ascii="Arial Narrow" w:hAnsi="Arial Narrow"/>
        <w:sz w:val="16"/>
      </w:rPr>
      <w:t>1974</w:t>
    </w:r>
    <w:r w:rsidRPr="0060475B">
      <w:rPr>
        <w:rFonts w:ascii="Arial Narrow" w:hAnsi="Arial Narrow"/>
        <w:spacing w:val="3"/>
        <w:sz w:val="16"/>
      </w:rPr>
      <w:t xml:space="preserve"> </w:t>
    </w:r>
    <w:r w:rsidRPr="0060475B">
      <w:rPr>
        <w:rFonts w:ascii="Arial Narrow" w:hAnsi="Arial Narrow"/>
        <w:w w:val="85"/>
        <w:sz w:val="16"/>
      </w:rPr>
      <w:t>(P.L.</w:t>
    </w:r>
    <w:r w:rsidRPr="0060475B">
      <w:rPr>
        <w:rFonts w:ascii="Arial Narrow" w:hAnsi="Arial Narrow"/>
        <w:spacing w:val="3"/>
        <w:w w:val="85"/>
        <w:sz w:val="16"/>
      </w:rPr>
      <w:t xml:space="preserve"> </w:t>
    </w:r>
    <w:r w:rsidRPr="0060475B">
      <w:rPr>
        <w:rFonts w:ascii="Arial Narrow" w:hAnsi="Arial Narrow"/>
        <w:sz w:val="16"/>
      </w:rPr>
      <w:t>93-579:</w:t>
    </w:r>
    <w:r w:rsidRPr="0060475B">
      <w:rPr>
        <w:rFonts w:ascii="Arial Narrow" w:hAnsi="Arial Narrow"/>
        <w:spacing w:val="-11"/>
        <w:sz w:val="16"/>
      </w:rPr>
      <w:t xml:space="preserve"> </w:t>
    </w:r>
    <w:r w:rsidRPr="0060475B">
      <w:rPr>
        <w:rFonts w:ascii="Arial Narrow" w:hAnsi="Arial Narrow"/>
        <w:sz w:val="16"/>
      </w:rPr>
      <w:t>88</w:t>
    </w:r>
    <w:r w:rsidRPr="0060475B">
      <w:rPr>
        <w:rFonts w:ascii="Arial Narrow" w:hAnsi="Arial Narrow"/>
        <w:spacing w:val="-1"/>
        <w:sz w:val="16"/>
      </w:rPr>
      <w:t xml:space="preserve"> </w:t>
    </w:r>
    <w:r w:rsidRPr="0060475B">
      <w:rPr>
        <w:rFonts w:ascii="Arial Narrow" w:hAnsi="Arial Narrow"/>
        <w:sz w:val="16"/>
      </w:rPr>
      <w:t>Statute</w:t>
    </w:r>
    <w:r w:rsidRPr="0060475B">
      <w:rPr>
        <w:rFonts w:ascii="Arial Narrow" w:hAnsi="Arial Narrow"/>
        <w:spacing w:val="39"/>
        <w:sz w:val="16"/>
      </w:rPr>
      <w:t xml:space="preserve"> </w:t>
    </w:r>
    <w:r w:rsidRPr="0060475B">
      <w:rPr>
        <w:rFonts w:ascii="Arial Narrow" w:hAnsi="Arial Narrow"/>
        <w:sz w:val="16"/>
      </w:rPr>
      <w:t>1886)</w:t>
    </w:r>
    <w:r w:rsidRPr="0060475B">
      <w:rPr>
        <w:rFonts w:ascii="Arial Narrow" w:hAnsi="Arial Narrow"/>
        <w:spacing w:val="-5"/>
        <w:sz w:val="16"/>
      </w:rPr>
      <w:t xml:space="preserve"> </w:t>
    </w:r>
    <w:r w:rsidRPr="0060475B">
      <w:rPr>
        <w:rFonts w:ascii="Arial Narrow" w:hAnsi="Arial Narrow"/>
        <w:sz w:val="16"/>
      </w:rPr>
      <w:t>The</w:t>
    </w:r>
    <w:r w:rsidRPr="0060475B">
      <w:rPr>
        <w:rFonts w:ascii="Arial Narrow" w:hAnsi="Arial Narrow"/>
        <w:spacing w:val="-5"/>
        <w:sz w:val="16"/>
      </w:rPr>
      <w:t xml:space="preserve"> </w:t>
    </w:r>
    <w:r w:rsidRPr="0060475B">
      <w:rPr>
        <w:rFonts w:ascii="Arial Narrow" w:hAnsi="Arial Narrow"/>
        <w:sz w:val="16"/>
      </w:rPr>
      <w:t>original</w:t>
    </w:r>
    <w:r w:rsidRPr="0060475B">
      <w:rPr>
        <w:rFonts w:ascii="Arial Narrow" w:hAnsi="Arial Narrow"/>
        <w:spacing w:val="7"/>
        <w:sz w:val="16"/>
      </w:rPr>
      <w:t xml:space="preserve"> </w:t>
    </w:r>
    <w:r w:rsidRPr="0060475B">
      <w:rPr>
        <w:rFonts w:ascii="Arial Narrow" w:hAnsi="Arial Narrow"/>
        <w:sz w:val="16"/>
      </w:rPr>
      <w:t>signed</w:t>
    </w:r>
    <w:r w:rsidRPr="0060475B">
      <w:rPr>
        <w:rFonts w:ascii="Arial Narrow" w:hAnsi="Arial Narrow"/>
        <w:spacing w:val="32"/>
        <w:sz w:val="16"/>
      </w:rPr>
      <w:t xml:space="preserve"> </w:t>
    </w:r>
    <w:r w:rsidRPr="0060475B">
      <w:rPr>
        <w:rFonts w:ascii="Arial Narrow" w:hAnsi="Arial Narrow"/>
        <w:sz w:val="16"/>
      </w:rPr>
      <w:t>form</w:t>
    </w:r>
    <w:r w:rsidRPr="0060475B">
      <w:rPr>
        <w:rFonts w:ascii="Arial Narrow" w:hAnsi="Arial Narrow"/>
        <w:spacing w:val="7"/>
        <w:sz w:val="16"/>
      </w:rPr>
      <w:t xml:space="preserve"> </w:t>
    </w:r>
    <w:r w:rsidRPr="0060475B">
      <w:rPr>
        <w:rFonts w:ascii="Arial Narrow" w:hAnsi="Arial Narrow"/>
        <w:w w:val="108"/>
        <w:sz w:val="16"/>
      </w:rPr>
      <w:t>must</w:t>
    </w:r>
    <w:r w:rsidRPr="0060475B">
      <w:rPr>
        <w:rFonts w:ascii="Arial Narrow" w:hAnsi="Arial Narrow"/>
        <w:spacing w:val="-5"/>
        <w:sz w:val="16"/>
      </w:rPr>
      <w:t xml:space="preserve"> </w:t>
    </w:r>
    <w:r w:rsidRPr="0060475B">
      <w:rPr>
        <w:rFonts w:ascii="Arial Narrow" w:hAnsi="Arial Narrow"/>
        <w:sz w:val="16"/>
      </w:rPr>
      <w:t>be</w:t>
    </w:r>
    <w:r w:rsidRPr="0060475B">
      <w:rPr>
        <w:rFonts w:ascii="Arial Narrow" w:hAnsi="Arial Narrow"/>
        <w:spacing w:val="20"/>
        <w:sz w:val="16"/>
      </w:rPr>
      <w:t xml:space="preserve"> </w:t>
    </w:r>
    <w:r w:rsidRPr="0060475B">
      <w:rPr>
        <w:rFonts w:ascii="Arial Narrow" w:hAnsi="Arial Narrow"/>
        <w:sz w:val="16"/>
      </w:rPr>
      <w:t>retained</w:t>
    </w:r>
    <w:r w:rsidRPr="0060475B">
      <w:rPr>
        <w:rFonts w:ascii="Arial Narrow" w:hAnsi="Arial Narrow"/>
        <w:spacing w:val="46"/>
        <w:sz w:val="16"/>
      </w:rPr>
      <w:t xml:space="preserve"> </w:t>
    </w:r>
    <w:r w:rsidRPr="0060475B">
      <w:rPr>
        <w:rFonts w:ascii="Arial Narrow" w:hAnsi="Arial Narrow"/>
        <w:sz w:val="16"/>
      </w:rPr>
      <w:t>in</w:t>
    </w:r>
    <w:r w:rsidRPr="0060475B">
      <w:rPr>
        <w:rFonts w:ascii="Arial Narrow" w:hAnsi="Arial Narrow"/>
        <w:spacing w:val="-3"/>
        <w:sz w:val="16"/>
      </w:rPr>
      <w:t xml:space="preserve"> </w:t>
    </w:r>
    <w:r w:rsidRPr="0060475B">
      <w:rPr>
        <w:rFonts w:ascii="Arial Narrow" w:hAnsi="Arial Narrow"/>
        <w:sz w:val="16"/>
      </w:rPr>
      <w:t>the</w:t>
    </w:r>
    <w:r w:rsidRPr="0060475B">
      <w:rPr>
        <w:rFonts w:ascii="Arial Narrow" w:hAnsi="Arial Narrow"/>
        <w:spacing w:val="27"/>
        <w:sz w:val="16"/>
      </w:rPr>
      <w:t xml:space="preserve"> </w:t>
    </w:r>
    <w:r w:rsidRPr="0060475B">
      <w:rPr>
        <w:rFonts w:ascii="Arial Narrow" w:hAnsi="Arial Narrow"/>
        <w:sz w:val="16"/>
      </w:rPr>
      <w:t>Employee</w:t>
    </w:r>
    <w:r w:rsidRPr="0060475B">
      <w:rPr>
        <w:rFonts w:ascii="Arial Narrow" w:hAnsi="Arial Narrow"/>
        <w:spacing w:val="11"/>
        <w:sz w:val="16"/>
      </w:rPr>
      <w:t xml:space="preserve"> </w:t>
    </w:r>
    <w:r w:rsidRPr="0060475B">
      <w:rPr>
        <w:rFonts w:ascii="Arial Narrow" w:hAnsi="Arial Narrow"/>
        <w:sz w:val="16"/>
      </w:rPr>
      <w:t>Per</w:t>
    </w:r>
    <w:r>
      <w:rPr>
        <w:rFonts w:ascii="Arial Narrow" w:hAnsi="Arial Narrow"/>
        <w:sz w:val="16"/>
      </w:rPr>
      <w:t>formance</w:t>
    </w:r>
    <w:r w:rsidRPr="0060475B">
      <w:rPr>
        <w:rFonts w:ascii="Arial Narrow" w:hAnsi="Arial Narrow"/>
        <w:spacing w:val="34"/>
        <w:sz w:val="16"/>
      </w:rPr>
      <w:t xml:space="preserve"> </w:t>
    </w:r>
    <w:r w:rsidRPr="0060475B">
      <w:rPr>
        <w:rFonts w:ascii="Arial Narrow" w:hAnsi="Arial Narrow"/>
        <w:w w:val="93"/>
        <w:sz w:val="16"/>
      </w:rPr>
      <w:t>F</w:t>
    </w:r>
    <w:r>
      <w:rPr>
        <w:rFonts w:ascii="Arial Narrow" w:hAnsi="Arial Narrow"/>
        <w:w w:val="93"/>
        <w:sz w:val="16"/>
      </w:rPr>
      <w:t>older</w:t>
    </w:r>
    <w:r w:rsidRPr="0060475B">
      <w:rPr>
        <w:rFonts w:ascii="Arial Narrow" w:hAnsi="Arial Narrow"/>
        <w:spacing w:val="-1"/>
        <w:w w:val="93"/>
        <w:sz w:val="16"/>
      </w:rPr>
      <w:t xml:space="preserve"> </w:t>
    </w:r>
    <w:r w:rsidRPr="0060475B">
      <w:rPr>
        <w:rFonts w:ascii="Arial Narrow" w:hAnsi="Arial Narrow"/>
        <w:sz w:val="16"/>
      </w:rPr>
      <w:t>for</w:t>
    </w:r>
    <w:r w:rsidRPr="0060475B">
      <w:rPr>
        <w:rFonts w:ascii="Arial Narrow" w:hAnsi="Arial Narrow"/>
        <w:spacing w:val="-5"/>
        <w:sz w:val="16"/>
      </w:rPr>
      <w:t xml:space="preserve"> </w:t>
    </w:r>
    <w:r w:rsidRPr="0060475B">
      <w:rPr>
        <w:rFonts w:ascii="Arial Narrow" w:hAnsi="Arial Narrow"/>
        <w:sz w:val="16"/>
      </w:rPr>
      <w:t>4</w:t>
    </w:r>
    <w:r w:rsidRPr="0060475B">
      <w:rPr>
        <w:rFonts w:ascii="Arial Narrow" w:hAnsi="Arial Narrow"/>
        <w:spacing w:val="-3"/>
        <w:sz w:val="16"/>
      </w:rPr>
      <w:t xml:space="preserve"> </w:t>
    </w:r>
    <w:r w:rsidRPr="0060475B">
      <w:rPr>
        <w:rFonts w:ascii="Arial Narrow" w:hAnsi="Arial Narrow"/>
        <w:w w:val="103"/>
        <w:sz w:val="16"/>
      </w:rPr>
      <w:t>years</w:t>
    </w:r>
    <w:r>
      <w:rPr>
        <w:rFonts w:ascii="Arial Narrow" w:hAnsi="Arial Narrow"/>
        <w:w w:val="103"/>
        <w:sz w:val="16"/>
      </w:rPr>
      <w:t xml:space="preserve">.  </w:t>
    </w:r>
  </w:p>
  <w:p w:rsidR="00C565FC" w:rsidRPr="0060475B" w:rsidRDefault="00C565FC" w:rsidP="005B698E">
    <w:pPr>
      <w:widowControl w:val="0"/>
      <w:autoSpaceDE w:val="0"/>
      <w:autoSpaceDN w:val="0"/>
      <w:adjustRightInd w:val="0"/>
      <w:spacing w:before="40"/>
      <w:ind w:right="312"/>
      <w:rPr>
        <w:rFonts w:ascii="Arial Narrow" w:hAnsi="Arial Narrow"/>
        <w:sz w:val="16"/>
      </w:rPr>
    </w:pPr>
    <w:r>
      <w:rPr>
        <w:rFonts w:ascii="Arial Narrow" w:hAnsi="Arial Narrow"/>
        <w:w w:val="103"/>
        <w:sz w:val="16"/>
      </w:rPr>
      <w:t>FHWA-1552 (Rev. 06/11)</w:t>
    </w:r>
  </w:p>
  <w:p w:rsidR="00C565FC" w:rsidRPr="0022032F" w:rsidRDefault="00C565FC" w:rsidP="005B69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5FC" w:rsidRDefault="00C565FC" w:rsidP="005B698E">
      <w:r>
        <w:separator/>
      </w:r>
    </w:p>
  </w:footnote>
  <w:footnote w:type="continuationSeparator" w:id="0">
    <w:p w:rsidR="00C565FC" w:rsidRDefault="00C565FC" w:rsidP="005B69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443A6"/>
    <w:multiLevelType w:val="hybridMultilevel"/>
    <w:tmpl w:val="77FEDF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55C5246"/>
    <w:multiLevelType w:val="hybridMultilevel"/>
    <w:tmpl w:val="77FED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1F6FE5"/>
    <w:multiLevelType w:val="hybridMultilevel"/>
    <w:tmpl w:val="25A6AECA"/>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CD7C44"/>
    <w:multiLevelType w:val="hybridMultilevel"/>
    <w:tmpl w:val="11D0B9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CC1BF5"/>
    <w:multiLevelType w:val="hybridMultilevel"/>
    <w:tmpl w:val="B6402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0D3BC1"/>
    <w:multiLevelType w:val="hybridMultilevel"/>
    <w:tmpl w:val="D7CEB444"/>
    <w:lvl w:ilvl="0" w:tplc="5C0CCB60">
      <w:start w:val="2"/>
      <w:numFmt w:val="bullet"/>
      <w:lvlText w:val=""/>
      <w:lvlJc w:val="left"/>
      <w:pPr>
        <w:ind w:left="864" w:hanging="360"/>
      </w:pPr>
      <w:rPr>
        <w:rFonts w:ascii="Symbol" w:eastAsia="Times New Roman" w:hAnsi="Symbol" w:cs="Times New Roman" w:hint="default"/>
        <w:i/>
        <w:sz w:val="16"/>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6">
    <w:nsid w:val="2A27634A"/>
    <w:multiLevelType w:val="hybridMultilevel"/>
    <w:tmpl w:val="1EE6D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E469B9"/>
    <w:multiLevelType w:val="hybridMultilevel"/>
    <w:tmpl w:val="6910FDCE"/>
    <w:lvl w:ilvl="0" w:tplc="94BEAE34">
      <w:start w:val="1"/>
      <w:numFmt w:val="bullet"/>
      <w:lvlText w:val=""/>
      <w:lvlJc w:val="left"/>
      <w:pPr>
        <w:tabs>
          <w:tab w:val="num" w:pos="1128"/>
        </w:tabs>
        <w:ind w:left="1128" w:hanging="360"/>
      </w:pPr>
      <w:rPr>
        <w:rFonts w:ascii="Symbol" w:hAnsi="Symbol" w:hint="default"/>
      </w:rPr>
    </w:lvl>
    <w:lvl w:ilvl="1" w:tplc="04090003" w:tentative="1">
      <w:start w:val="1"/>
      <w:numFmt w:val="bullet"/>
      <w:lvlText w:val="o"/>
      <w:lvlJc w:val="left"/>
      <w:pPr>
        <w:tabs>
          <w:tab w:val="num" w:pos="1488"/>
        </w:tabs>
        <w:ind w:left="1488" w:hanging="360"/>
      </w:pPr>
      <w:rPr>
        <w:rFonts w:ascii="Courier New" w:hAnsi="Courier New" w:cs="Courier New" w:hint="default"/>
      </w:rPr>
    </w:lvl>
    <w:lvl w:ilvl="2" w:tplc="04090005" w:tentative="1">
      <w:start w:val="1"/>
      <w:numFmt w:val="bullet"/>
      <w:lvlText w:val=""/>
      <w:lvlJc w:val="left"/>
      <w:pPr>
        <w:tabs>
          <w:tab w:val="num" w:pos="2208"/>
        </w:tabs>
        <w:ind w:left="2208" w:hanging="360"/>
      </w:pPr>
      <w:rPr>
        <w:rFonts w:ascii="Wingdings" w:hAnsi="Wingdings" w:hint="default"/>
      </w:rPr>
    </w:lvl>
    <w:lvl w:ilvl="3" w:tplc="04090001" w:tentative="1">
      <w:start w:val="1"/>
      <w:numFmt w:val="bullet"/>
      <w:lvlText w:val=""/>
      <w:lvlJc w:val="left"/>
      <w:pPr>
        <w:tabs>
          <w:tab w:val="num" w:pos="2928"/>
        </w:tabs>
        <w:ind w:left="2928" w:hanging="360"/>
      </w:pPr>
      <w:rPr>
        <w:rFonts w:ascii="Symbol" w:hAnsi="Symbol" w:hint="default"/>
      </w:rPr>
    </w:lvl>
    <w:lvl w:ilvl="4" w:tplc="04090003" w:tentative="1">
      <w:start w:val="1"/>
      <w:numFmt w:val="bullet"/>
      <w:lvlText w:val="o"/>
      <w:lvlJc w:val="left"/>
      <w:pPr>
        <w:tabs>
          <w:tab w:val="num" w:pos="3648"/>
        </w:tabs>
        <w:ind w:left="3648" w:hanging="360"/>
      </w:pPr>
      <w:rPr>
        <w:rFonts w:ascii="Courier New" w:hAnsi="Courier New" w:cs="Courier New" w:hint="default"/>
      </w:rPr>
    </w:lvl>
    <w:lvl w:ilvl="5" w:tplc="04090005" w:tentative="1">
      <w:start w:val="1"/>
      <w:numFmt w:val="bullet"/>
      <w:lvlText w:val=""/>
      <w:lvlJc w:val="left"/>
      <w:pPr>
        <w:tabs>
          <w:tab w:val="num" w:pos="4368"/>
        </w:tabs>
        <w:ind w:left="4368" w:hanging="360"/>
      </w:pPr>
      <w:rPr>
        <w:rFonts w:ascii="Wingdings" w:hAnsi="Wingdings" w:hint="default"/>
      </w:rPr>
    </w:lvl>
    <w:lvl w:ilvl="6" w:tplc="04090001" w:tentative="1">
      <w:start w:val="1"/>
      <w:numFmt w:val="bullet"/>
      <w:lvlText w:val=""/>
      <w:lvlJc w:val="left"/>
      <w:pPr>
        <w:tabs>
          <w:tab w:val="num" w:pos="5088"/>
        </w:tabs>
        <w:ind w:left="5088" w:hanging="360"/>
      </w:pPr>
      <w:rPr>
        <w:rFonts w:ascii="Symbol" w:hAnsi="Symbol" w:hint="default"/>
      </w:rPr>
    </w:lvl>
    <w:lvl w:ilvl="7" w:tplc="04090003" w:tentative="1">
      <w:start w:val="1"/>
      <w:numFmt w:val="bullet"/>
      <w:lvlText w:val="o"/>
      <w:lvlJc w:val="left"/>
      <w:pPr>
        <w:tabs>
          <w:tab w:val="num" w:pos="5808"/>
        </w:tabs>
        <w:ind w:left="5808" w:hanging="360"/>
      </w:pPr>
      <w:rPr>
        <w:rFonts w:ascii="Courier New" w:hAnsi="Courier New" w:cs="Courier New" w:hint="default"/>
      </w:rPr>
    </w:lvl>
    <w:lvl w:ilvl="8" w:tplc="04090005" w:tentative="1">
      <w:start w:val="1"/>
      <w:numFmt w:val="bullet"/>
      <w:lvlText w:val=""/>
      <w:lvlJc w:val="left"/>
      <w:pPr>
        <w:tabs>
          <w:tab w:val="num" w:pos="6528"/>
        </w:tabs>
        <w:ind w:left="6528" w:hanging="360"/>
      </w:pPr>
      <w:rPr>
        <w:rFonts w:ascii="Wingdings" w:hAnsi="Wingdings" w:hint="default"/>
      </w:rPr>
    </w:lvl>
  </w:abstractNum>
  <w:abstractNum w:abstractNumId="8">
    <w:nsid w:val="2E453EFA"/>
    <w:multiLevelType w:val="hybridMultilevel"/>
    <w:tmpl w:val="6E38E19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10B2747"/>
    <w:multiLevelType w:val="hybridMultilevel"/>
    <w:tmpl w:val="EBBAF0D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CFC5D45"/>
    <w:multiLevelType w:val="hybridMultilevel"/>
    <w:tmpl w:val="DD5E03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59932CA"/>
    <w:multiLevelType w:val="hybridMultilevel"/>
    <w:tmpl w:val="77FED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4922630C"/>
    <w:multiLevelType w:val="hybridMultilevel"/>
    <w:tmpl w:val="B6402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5C6AB5"/>
    <w:multiLevelType w:val="hybridMultilevel"/>
    <w:tmpl w:val="1EE6D4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CF72A4"/>
    <w:multiLevelType w:val="hybridMultilevel"/>
    <w:tmpl w:val="BA5852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84D2728"/>
    <w:multiLevelType w:val="hybridMultilevel"/>
    <w:tmpl w:val="3128179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6FE035A3"/>
    <w:multiLevelType w:val="hybridMultilevel"/>
    <w:tmpl w:val="61C40020"/>
    <w:lvl w:ilvl="0" w:tplc="49CC9E88">
      <w:start w:val="2"/>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76015234"/>
    <w:multiLevelType w:val="hybridMultilevel"/>
    <w:tmpl w:val="24F06AAA"/>
    <w:lvl w:ilvl="0" w:tplc="D58A963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DD9445F"/>
    <w:multiLevelType w:val="hybridMultilevel"/>
    <w:tmpl w:val="828226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7"/>
  </w:num>
  <w:num w:numId="3">
    <w:abstractNumId w:val="15"/>
  </w:num>
  <w:num w:numId="4">
    <w:abstractNumId w:val="18"/>
  </w:num>
  <w:num w:numId="5">
    <w:abstractNumId w:val="14"/>
  </w:num>
  <w:num w:numId="6">
    <w:abstractNumId w:val="12"/>
  </w:num>
  <w:num w:numId="7">
    <w:abstractNumId w:val="3"/>
  </w:num>
  <w:num w:numId="8">
    <w:abstractNumId w:val="6"/>
  </w:num>
  <w:num w:numId="9">
    <w:abstractNumId w:val="9"/>
  </w:num>
  <w:num w:numId="10">
    <w:abstractNumId w:val="13"/>
  </w:num>
  <w:num w:numId="11">
    <w:abstractNumId w:val="8"/>
  </w:num>
  <w:num w:numId="12">
    <w:abstractNumId w:val="11"/>
  </w:num>
  <w:num w:numId="13">
    <w:abstractNumId w:val="1"/>
  </w:num>
  <w:num w:numId="14">
    <w:abstractNumId w:val="10"/>
  </w:num>
  <w:num w:numId="15">
    <w:abstractNumId w:val="0"/>
  </w:num>
  <w:num w:numId="16">
    <w:abstractNumId w:val="4"/>
  </w:num>
  <w:num w:numId="17">
    <w:abstractNumId w:val="2"/>
  </w:num>
  <w:num w:numId="18">
    <w:abstractNumId w:val="16"/>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C60"/>
    <w:rsid w:val="000408E0"/>
    <w:rsid w:val="000609EC"/>
    <w:rsid w:val="0010453B"/>
    <w:rsid w:val="0014118F"/>
    <w:rsid w:val="0014186A"/>
    <w:rsid w:val="001C1972"/>
    <w:rsid w:val="00206DCC"/>
    <w:rsid w:val="0024568C"/>
    <w:rsid w:val="002525F1"/>
    <w:rsid w:val="00261310"/>
    <w:rsid w:val="00271E8C"/>
    <w:rsid w:val="002870EB"/>
    <w:rsid w:val="00292F5E"/>
    <w:rsid w:val="002D6ABE"/>
    <w:rsid w:val="00317AD3"/>
    <w:rsid w:val="00334D17"/>
    <w:rsid w:val="00375285"/>
    <w:rsid w:val="003D55BB"/>
    <w:rsid w:val="004247E5"/>
    <w:rsid w:val="004302ED"/>
    <w:rsid w:val="00453443"/>
    <w:rsid w:val="004558A5"/>
    <w:rsid w:val="00461F2D"/>
    <w:rsid w:val="00474D28"/>
    <w:rsid w:val="004A7AA2"/>
    <w:rsid w:val="004F2478"/>
    <w:rsid w:val="004F405A"/>
    <w:rsid w:val="00541DDE"/>
    <w:rsid w:val="00552DD0"/>
    <w:rsid w:val="00553CC4"/>
    <w:rsid w:val="00554B58"/>
    <w:rsid w:val="005738F7"/>
    <w:rsid w:val="005B698E"/>
    <w:rsid w:val="005D135F"/>
    <w:rsid w:val="005D4C96"/>
    <w:rsid w:val="005D51EB"/>
    <w:rsid w:val="00604BD0"/>
    <w:rsid w:val="00607ABF"/>
    <w:rsid w:val="00624052"/>
    <w:rsid w:val="00627312"/>
    <w:rsid w:val="006320EA"/>
    <w:rsid w:val="00645C60"/>
    <w:rsid w:val="00656E09"/>
    <w:rsid w:val="006679B1"/>
    <w:rsid w:val="00696267"/>
    <w:rsid w:val="006C6A1C"/>
    <w:rsid w:val="00723D59"/>
    <w:rsid w:val="00732130"/>
    <w:rsid w:val="00741852"/>
    <w:rsid w:val="00771417"/>
    <w:rsid w:val="00776DEE"/>
    <w:rsid w:val="007D1D13"/>
    <w:rsid w:val="007D5691"/>
    <w:rsid w:val="00805546"/>
    <w:rsid w:val="008065AE"/>
    <w:rsid w:val="008314F1"/>
    <w:rsid w:val="00835D4A"/>
    <w:rsid w:val="00842F3F"/>
    <w:rsid w:val="0085100B"/>
    <w:rsid w:val="008873AE"/>
    <w:rsid w:val="008B0996"/>
    <w:rsid w:val="008B37A4"/>
    <w:rsid w:val="008E5277"/>
    <w:rsid w:val="00913052"/>
    <w:rsid w:val="0094252B"/>
    <w:rsid w:val="00951302"/>
    <w:rsid w:val="00953641"/>
    <w:rsid w:val="00962CA9"/>
    <w:rsid w:val="009848D2"/>
    <w:rsid w:val="0099770A"/>
    <w:rsid w:val="009F189A"/>
    <w:rsid w:val="00A24E79"/>
    <w:rsid w:val="00A27462"/>
    <w:rsid w:val="00A4006E"/>
    <w:rsid w:val="00A762B7"/>
    <w:rsid w:val="00AD6FE6"/>
    <w:rsid w:val="00B032E7"/>
    <w:rsid w:val="00B24638"/>
    <w:rsid w:val="00B50A1F"/>
    <w:rsid w:val="00B664E3"/>
    <w:rsid w:val="00BA1E13"/>
    <w:rsid w:val="00BC38BF"/>
    <w:rsid w:val="00BD39ED"/>
    <w:rsid w:val="00C072FC"/>
    <w:rsid w:val="00C10F94"/>
    <w:rsid w:val="00C20CE7"/>
    <w:rsid w:val="00C2696D"/>
    <w:rsid w:val="00C27313"/>
    <w:rsid w:val="00C3142D"/>
    <w:rsid w:val="00C560DE"/>
    <w:rsid w:val="00C565FC"/>
    <w:rsid w:val="00C70A3A"/>
    <w:rsid w:val="00C71224"/>
    <w:rsid w:val="00C95088"/>
    <w:rsid w:val="00CA418A"/>
    <w:rsid w:val="00CB60E3"/>
    <w:rsid w:val="00D051E1"/>
    <w:rsid w:val="00D13BB5"/>
    <w:rsid w:val="00D21F8C"/>
    <w:rsid w:val="00D3611D"/>
    <w:rsid w:val="00D70B9F"/>
    <w:rsid w:val="00D72FAC"/>
    <w:rsid w:val="00D762B9"/>
    <w:rsid w:val="00DF41A7"/>
    <w:rsid w:val="00E563F2"/>
    <w:rsid w:val="00EF23E5"/>
    <w:rsid w:val="00F1188A"/>
    <w:rsid w:val="00F40410"/>
    <w:rsid w:val="00F876CA"/>
    <w:rsid w:val="00F8779D"/>
    <w:rsid w:val="00FE32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2F"/>
    <w:rPr>
      <w:sz w:val="24"/>
      <w:szCs w:val="24"/>
      <w:lang w:bidi="en-US"/>
    </w:rPr>
  </w:style>
  <w:style w:type="paragraph" w:styleId="Heading1">
    <w:name w:val="heading 1"/>
    <w:basedOn w:val="Normal"/>
    <w:next w:val="Normal"/>
    <w:qFormat/>
    <w:rsid w:val="007835A0"/>
    <w:pPr>
      <w:keepNext/>
      <w:ind w:left="720" w:hanging="720"/>
      <w:outlineLvl w:val="0"/>
    </w:pPr>
    <w:rPr>
      <w:rFonts w:ascii="Century Schoolbook" w:hAnsi="Century Schoolbook"/>
      <w:b/>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0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hidden/>
    <w:rsid w:val="0022032F"/>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22032F"/>
    <w:pPr>
      <w:pBdr>
        <w:bottom w:val="single" w:sz="6" w:space="1" w:color="000000"/>
      </w:pBdr>
      <w:spacing w:before="100" w:after="100"/>
      <w:jc w:val="center"/>
    </w:pPr>
    <w:rPr>
      <w:rFonts w:ascii="Arial" w:hAnsi="Arial"/>
      <w:vanish/>
      <w:sz w:val="16"/>
      <w:szCs w:val="16"/>
    </w:rPr>
  </w:style>
  <w:style w:type="paragraph" w:styleId="BodyText">
    <w:name w:val="Body Text"/>
    <w:basedOn w:val="Normal"/>
    <w:rsid w:val="0022032F"/>
    <w:rPr>
      <w:b/>
      <w:bCs/>
      <w:lang w:bidi="ar-SA"/>
    </w:rPr>
  </w:style>
  <w:style w:type="paragraph" w:styleId="Header">
    <w:name w:val="header"/>
    <w:basedOn w:val="Normal"/>
    <w:rsid w:val="0022032F"/>
    <w:pPr>
      <w:tabs>
        <w:tab w:val="center" w:pos="4320"/>
        <w:tab w:val="right" w:pos="8640"/>
      </w:tabs>
    </w:pPr>
  </w:style>
  <w:style w:type="paragraph" w:styleId="Footer">
    <w:name w:val="footer"/>
    <w:basedOn w:val="Normal"/>
    <w:semiHidden/>
    <w:rsid w:val="0022032F"/>
    <w:pPr>
      <w:tabs>
        <w:tab w:val="center" w:pos="4320"/>
        <w:tab w:val="right" w:pos="8640"/>
      </w:tabs>
    </w:pPr>
  </w:style>
  <w:style w:type="character" w:styleId="PageNumber">
    <w:name w:val="page number"/>
    <w:basedOn w:val="DefaultParagraphFont"/>
    <w:rsid w:val="0022032F"/>
  </w:style>
  <w:style w:type="paragraph" w:styleId="NormalWeb">
    <w:name w:val="Normal (Web)"/>
    <w:basedOn w:val="Normal"/>
    <w:rsid w:val="00CA7313"/>
    <w:pPr>
      <w:spacing w:before="100" w:beforeAutospacing="1" w:after="100" w:afterAutospacing="1"/>
    </w:pPr>
    <w:rPr>
      <w:color w:val="000000"/>
    </w:rPr>
  </w:style>
  <w:style w:type="paragraph" w:styleId="BodyTextIndent2">
    <w:name w:val="Body Text Indent 2"/>
    <w:basedOn w:val="Normal"/>
    <w:rsid w:val="007835A0"/>
    <w:pPr>
      <w:tabs>
        <w:tab w:val="left" w:pos="900"/>
      </w:tabs>
      <w:ind w:left="360" w:hanging="360"/>
    </w:pPr>
  </w:style>
  <w:style w:type="paragraph" w:styleId="BodyTextIndent">
    <w:name w:val="Body Text Indent"/>
    <w:basedOn w:val="Normal"/>
    <w:rsid w:val="007835A0"/>
    <w:pPr>
      <w:spacing w:after="120"/>
      <w:ind w:left="360"/>
    </w:pPr>
    <w:rPr>
      <w:lang w:bidi="ar-SA"/>
    </w:rPr>
  </w:style>
  <w:style w:type="character" w:styleId="Hyperlink">
    <w:name w:val="Hyperlink"/>
    <w:basedOn w:val="DefaultParagraphFont"/>
    <w:rsid w:val="007835A0"/>
    <w:rPr>
      <w:color w:val="0000FF"/>
      <w:u w:val="single"/>
    </w:rPr>
  </w:style>
  <w:style w:type="character" w:styleId="CommentReference">
    <w:name w:val="annotation reference"/>
    <w:basedOn w:val="DefaultParagraphFont"/>
    <w:semiHidden/>
    <w:rsid w:val="00F776AB"/>
    <w:rPr>
      <w:sz w:val="18"/>
    </w:rPr>
  </w:style>
  <w:style w:type="paragraph" w:styleId="CommentText">
    <w:name w:val="annotation text"/>
    <w:basedOn w:val="Normal"/>
    <w:semiHidden/>
    <w:rsid w:val="00F776AB"/>
  </w:style>
  <w:style w:type="paragraph" w:styleId="CommentSubject">
    <w:name w:val="annotation subject"/>
    <w:basedOn w:val="CommentText"/>
    <w:next w:val="CommentText"/>
    <w:semiHidden/>
    <w:rsid w:val="00F776AB"/>
  </w:style>
  <w:style w:type="paragraph" w:styleId="BalloonText">
    <w:name w:val="Balloon Text"/>
    <w:basedOn w:val="Normal"/>
    <w:semiHidden/>
    <w:rsid w:val="00F776AB"/>
    <w:rPr>
      <w:rFonts w:ascii="Lucida Grande" w:hAnsi="Lucida Grande"/>
      <w:sz w:val="18"/>
      <w:szCs w:val="18"/>
    </w:rPr>
  </w:style>
  <w:style w:type="paragraph" w:styleId="Revision">
    <w:name w:val="Revision"/>
    <w:hidden/>
    <w:uiPriority w:val="99"/>
    <w:semiHidden/>
    <w:rsid w:val="003365D5"/>
    <w:rPr>
      <w:sz w:val="24"/>
      <w:szCs w:val="24"/>
      <w:lang w:bidi="en-US"/>
    </w:rPr>
  </w:style>
  <w:style w:type="paragraph" w:styleId="ListParagraph">
    <w:name w:val="List Paragraph"/>
    <w:basedOn w:val="Normal"/>
    <w:uiPriority w:val="99"/>
    <w:qFormat/>
    <w:rsid w:val="0014118F"/>
    <w:pPr>
      <w:spacing w:after="200" w:line="276" w:lineRule="auto"/>
      <w:ind w:left="720"/>
      <w:contextualSpacing/>
    </w:pPr>
    <w:rPr>
      <w:rFonts w:ascii="Calibri" w:eastAsia="Calibri" w:hAnsi="Calibri"/>
      <w:sz w:val="22"/>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032F"/>
    <w:rPr>
      <w:sz w:val="24"/>
      <w:szCs w:val="24"/>
      <w:lang w:bidi="en-US"/>
    </w:rPr>
  </w:style>
  <w:style w:type="paragraph" w:styleId="Heading1">
    <w:name w:val="heading 1"/>
    <w:basedOn w:val="Normal"/>
    <w:next w:val="Normal"/>
    <w:qFormat/>
    <w:rsid w:val="007835A0"/>
    <w:pPr>
      <w:keepNext/>
      <w:ind w:left="720" w:hanging="720"/>
      <w:outlineLvl w:val="0"/>
    </w:pPr>
    <w:rPr>
      <w:rFonts w:ascii="Century Schoolbook" w:hAnsi="Century Schoolbook"/>
      <w:b/>
      <w:u w:val="single"/>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032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BottomofForm">
    <w:name w:val="HTML Bottom of Form"/>
    <w:basedOn w:val="Normal"/>
    <w:next w:val="Normal"/>
    <w:hidden/>
    <w:rsid w:val="0022032F"/>
    <w:pPr>
      <w:pBdr>
        <w:top w:val="single" w:sz="6" w:space="1" w:color="000000"/>
      </w:pBdr>
      <w:spacing w:before="100" w:after="100"/>
      <w:jc w:val="center"/>
    </w:pPr>
    <w:rPr>
      <w:rFonts w:ascii="Arial" w:hAnsi="Arial"/>
      <w:vanish/>
      <w:sz w:val="16"/>
      <w:szCs w:val="16"/>
    </w:rPr>
  </w:style>
  <w:style w:type="paragraph" w:styleId="z-TopofForm">
    <w:name w:val="HTML Top of Form"/>
    <w:basedOn w:val="Normal"/>
    <w:next w:val="Normal"/>
    <w:hidden/>
    <w:rsid w:val="0022032F"/>
    <w:pPr>
      <w:pBdr>
        <w:bottom w:val="single" w:sz="6" w:space="1" w:color="000000"/>
      </w:pBdr>
      <w:spacing w:before="100" w:after="100"/>
      <w:jc w:val="center"/>
    </w:pPr>
    <w:rPr>
      <w:rFonts w:ascii="Arial" w:hAnsi="Arial"/>
      <w:vanish/>
      <w:sz w:val="16"/>
      <w:szCs w:val="16"/>
    </w:rPr>
  </w:style>
  <w:style w:type="paragraph" w:styleId="BodyText">
    <w:name w:val="Body Text"/>
    <w:basedOn w:val="Normal"/>
    <w:rsid w:val="0022032F"/>
    <w:rPr>
      <w:b/>
      <w:bCs/>
      <w:lang w:bidi="ar-SA"/>
    </w:rPr>
  </w:style>
  <w:style w:type="paragraph" w:styleId="Header">
    <w:name w:val="header"/>
    <w:basedOn w:val="Normal"/>
    <w:rsid w:val="0022032F"/>
    <w:pPr>
      <w:tabs>
        <w:tab w:val="center" w:pos="4320"/>
        <w:tab w:val="right" w:pos="8640"/>
      </w:tabs>
    </w:pPr>
  </w:style>
  <w:style w:type="paragraph" w:styleId="Footer">
    <w:name w:val="footer"/>
    <w:basedOn w:val="Normal"/>
    <w:semiHidden/>
    <w:rsid w:val="0022032F"/>
    <w:pPr>
      <w:tabs>
        <w:tab w:val="center" w:pos="4320"/>
        <w:tab w:val="right" w:pos="8640"/>
      </w:tabs>
    </w:pPr>
  </w:style>
  <w:style w:type="character" w:styleId="PageNumber">
    <w:name w:val="page number"/>
    <w:basedOn w:val="DefaultParagraphFont"/>
    <w:rsid w:val="0022032F"/>
  </w:style>
  <w:style w:type="paragraph" w:styleId="NormalWeb">
    <w:name w:val="Normal (Web)"/>
    <w:basedOn w:val="Normal"/>
    <w:rsid w:val="00CA7313"/>
    <w:pPr>
      <w:spacing w:before="100" w:beforeAutospacing="1" w:after="100" w:afterAutospacing="1"/>
    </w:pPr>
    <w:rPr>
      <w:color w:val="000000"/>
    </w:rPr>
  </w:style>
  <w:style w:type="paragraph" w:styleId="BodyTextIndent2">
    <w:name w:val="Body Text Indent 2"/>
    <w:basedOn w:val="Normal"/>
    <w:rsid w:val="007835A0"/>
    <w:pPr>
      <w:tabs>
        <w:tab w:val="left" w:pos="900"/>
      </w:tabs>
      <w:ind w:left="360" w:hanging="360"/>
    </w:pPr>
  </w:style>
  <w:style w:type="paragraph" w:styleId="BodyTextIndent">
    <w:name w:val="Body Text Indent"/>
    <w:basedOn w:val="Normal"/>
    <w:rsid w:val="007835A0"/>
    <w:pPr>
      <w:spacing w:after="120"/>
      <w:ind w:left="360"/>
    </w:pPr>
    <w:rPr>
      <w:lang w:bidi="ar-SA"/>
    </w:rPr>
  </w:style>
  <w:style w:type="character" w:styleId="Hyperlink">
    <w:name w:val="Hyperlink"/>
    <w:basedOn w:val="DefaultParagraphFont"/>
    <w:rsid w:val="007835A0"/>
    <w:rPr>
      <w:color w:val="0000FF"/>
      <w:u w:val="single"/>
    </w:rPr>
  </w:style>
  <w:style w:type="character" w:styleId="CommentReference">
    <w:name w:val="annotation reference"/>
    <w:basedOn w:val="DefaultParagraphFont"/>
    <w:semiHidden/>
    <w:rsid w:val="00F776AB"/>
    <w:rPr>
      <w:sz w:val="18"/>
    </w:rPr>
  </w:style>
  <w:style w:type="paragraph" w:styleId="CommentText">
    <w:name w:val="annotation text"/>
    <w:basedOn w:val="Normal"/>
    <w:semiHidden/>
    <w:rsid w:val="00F776AB"/>
  </w:style>
  <w:style w:type="paragraph" w:styleId="CommentSubject">
    <w:name w:val="annotation subject"/>
    <w:basedOn w:val="CommentText"/>
    <w:next w:val="CommentText"/>
    <w:semiHidden/>
    <w:rsid w:val="00F776AB"/>
  </w:style>
  <w:style w:type="paragraph" w:styleId="BalloonText">
    <w:name w:val="Balloon Text"/>
    <w:basedOn w:val="Normal"/>
    <w:semiHidden/>
    <w:rsid w:val="00F776AB"/>
    <w:rPr>
      <w:rFonts w:ascii="Lucida Grande" w:hAnsi="Lucida Grande"/>
      <w:sz w:val="18"/>
      <w:szCs w:val="18"/>
    </w:rPr>
  </w:style>
  <w:style w:type="paragraph" w:styleId="Revision">
    <w:name w:val="Revision"/>
    <w:hidden/>
    <w:uiPriority w:val="99"/>
    <w:semiHidden/>
    <w:rsid w:val="003365D5"/>
    <w:rPr>
      <w:sz w:val="24"/>
      <w:szCs w:val="24"/>
      <w:lang w:bidi="en-US"/>
    </w:rPr>
  </w:style>
  <w:style w:type="paragraph" w:styleId="ListParagraph">
    <w:name w:val="List Paragraph"/>
    <w:basedOn w:val="Normal"/>
    <w:uiPriority w:val="99"/>
    <w:qFormat/>
    <w:rsid w:val="0014118F"/>
    <w:pPr>
      <w:spacing w:after="200" w:line="276"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16</Pages>
  <Words>6658</Words>
  <Characters>45109</Characters>
  <Application>Microsoft Office Word</Application>
  <DocSecurity>0</DocSecurity>
  <Lines>375</Lines>
  <Paragraphs>103</Paragraphs>
  <ScaleCrop>false</ScaleCrop>
  <HeadingPairs>
    <vt:vector size="2" baseType="variant">
      <vt:variant>
        <vt:lpstr>Title</vt:lpstr>
      </vt:variant>
      <vt:variant>
        <vt:i4>1</vt:i4>
      </vt:variant>
    </vt:vector>
  </HeadingPairs>
  <TitlesOfParts>
    <vt:vector size="1" baseType="lpstr">
      <vt:lpstr>U</vt:lpstr>
    </vt:vector>
  </TitlesOfParts>
  <Company>DOT</Company>
  <LinksUpToDate>false</LinksUpToDate>
  <CharactersWithSpaces>51664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Office 2004 Test Drive User</dc:creator>
  <cp:lastModifiedBy>Lynn Hertz</cp:lastModifiedBy>
  <cp:revision>4</cp:revision>
  <cp:lastPrinted>2013-03-21T21:20:00Z</cp:lastPrinted>
  <dcterms:created xsi:type="dcterms:W3CDTF">2013-03-13T00:56:00Z</dcterms:created>
  <dcterms:modified xsi:type="dcterms:W3CDTF">2013-03-25T16:49:00Z</dcterms:modified>
</cp:coreProperties>
</file>